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855FB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  <w:bookmarkStart w:id="0" w:name="_GoBack"/>
      <w:bookmarkEnd w:id="0"/>
    </w:p>
    <w:p w14:paraId="50873C39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6F1E3FD4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7683A225" w14:textId="141CB251" w:rsidR="00E37E20" w:rsidRDefault="00283021" w:rsidP="00E37E20">
      <w:pPr>
        <w:tabs>
          <w:tab w:val="left" w:pos="1626"/>
        </w:tabs>
        <w:ind w:left="5812"/>
        <w:rPr>
          <w:sz w:val="28"/>
          <w:szCs w:val="28"/>
        </w:rPr>
      </w:pPr>
      <w:r>
        <w:rPr>
          <w:sz w:val="28"/>
          <w:szCs w:val="28"/>
        </w:rPr>
        <w:t>Додаток до</w:t>
      </w:r>
    </w:p>
    <w:p w14:paraId="32F068A4" w14:textId="77777777" w:rsidR="00E37E20" w:rsidRDefault="00E37E20" w:rsidP="00E37E20">
      <w:pPr>
        <w:tabs>
          <w:tab w:val="left" w:pos="1626"/>
        </w:tabs>
        <w:ind w:left="5812"/>
        <w:rPr>
          <w:sz w:val="28"/>
          <w:szCs w:val="28"/>
        </w:rPr>
      </w:pPr>
      <w:r>
        <w:rPr>
          <w:sz w:val="28"/>
          <w:szCs w:val="28"/>
        </w:rPr>
        <w:t>Рішення 34 сесії 8 скликання</w:t>
      </w:r>
    </w:p>
    <w:p w14:paraId="4BEB3784" w14:textId="23790BD6" w:rsidR="00E37E20" w:rsidRPr="00CC5A80" w:rsidRDefault="00E37E20" w:rsidP="00E37E20">
      <w:pPr>
        <w:tabs>
          <w:tab w:val="left" w:pos="1626"/>
        </w:tabs>
        <w:ind w:left="5812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B25BC4">
        <w:rPr>
          <w:sz w:val="28"/>
          <w:szCs w:val="28"/>
        </w:rPr>
        <w:t>10.1</w:t>
      </w:r>
      <w:r>
        <w:rPr>
          <w:sz w:val="28"/>
          <w:szCs w:val="28"/>
        </w:rPr>
        <w:t xml:space="preserve">0.2023 </w:t>
      </w:r>
      <w:r w:rsidRPr="00CC5A80">
        <w:rPr>
          <w:b/>
          <w:bCs/>
          <w:sz w:val="28"/>
          <w:szCs w:val="28"/>
        </w:rPr>
        <w:t xml:space="preserve">№ </w:t>
      </w:r>
      <w:r w:rsidR="00CC5A80" w:rsidRPr="00CC5A80">
        <w:rPr>
          <w:b/>
          <w:bCs/>
          <w:sz w:val="28"/>
          <w:szCs w:val="28"/>
        </w:rPr>
        <w:t>1302</w:t>
      </w:r>
    </w:p>
    <w:p w14:paraId="19BD97ED" w14:textId="77777777" w:rsidR="00E37E20" w:rsidRDefault="00E37E20" w:rsidP="00E37E20">
      <w:pPr>
        <w:spacing w:after="120"/>
        <w:ind w:right="-143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</w:p>
    <w:p w14:paraId="197A11D4" w14:textId="77777777" w:rsidR="00E37E20" w:rsidRDefault="00E37E20" w:rsidP="00E37E20">
      <w:pPr>
        <w:spacing w:after="120"/>
        <w:ind w:right="-143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ПОЛОЖЕННЯ ПРО ШКІЛЬНИЙ ГРОМАДСЬКИЙ БЮДЖЕТ </w:t>
      </w:r>
    </w:p>
    <w:p w14:paraId="7B0AA45D" w14:textId="77777777" w:rsidR="00E37E20" w:rsidRDefault="00E37E20" w:rsidP="00E37E20">
      <w:pPr>
        <w:spacing w:after="120"/>
        <w:ind w:right="-143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ЯКУШИНЕЦЬКОЇ СІЛЬСЬКОЇ ТЕРИТОРІАЛЬНОЇ ГРОМАДИ</w:t>
      </w:r>
    </w:p>
    <w:p w14:paraId="62508662" w14:textId="77777777" w:rsidR="00E37E20" w:rsidRDefault="00E37E20" w:rsidP="00E37E20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</w:p>
    <w:p w14:paraId="46404E85" w14:textId="77777777" w:rsidR="00E37E20" w:rsidRDefault="00E37E20" w:rsidP="00E37E20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Преамбула положення</w:t>
      </w:r>
    </w:p>
    <w:p w14:paraId="2C1113E4" w14:textId="77777777" w:rsidR="00E37E20" w:rsidRDefault="00E37E20" w:rsidP="00E37E20">
      <w:pPr>
        <w:tabs>
          <w:tab w:val="left" w:pos="694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Шкільний громадський бюджет </w:t>
      </w:r>
      <w:r>
        <w:rPr>
          <w:color w:val="000000"/>
          <w:sz w:val="28"/>
          <w:szCs w:val="28"/>
          <w:highlight w:val="white"/>
        </w:rPr>
        <w:t>–</w:t>
      </w:r>
      <w:r>
        <w:rPr>
          <w:sz w:val="28"/>
          <w:szCs w:val="28"/>
          <w:highlight w:val="white"/>
        </w:rPr>
        <w:t xml:space="preserve"> це:</w:t>
      </w:r>
    </w:p>
    <w:p w14:paraId="2634E7EC" w14:textId="77777777" w:rsidR="00E37E20" w:rsidRDefault="00E37E20" w:rsidP="00E37E20">
      <w:pPr>
        <w:tabs>
          <w:tab w:val="left" w:pos="6946"/>
        </w:tabs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інструмент для громадської участі учнів та учениць, що дає можливість поліпшити</w:t>
      </w:r>
      <w:r>
        <w:rPr>
          <w:sz w:val="28"/>
          <w:szCs w:val="28"/>
          <w:highlight w:val="white"/>
        </w:rPr>
        <w:t xml:space="preserve"> їхній освітній </w:t>
      </w:r>
      <w:r>
        <w:rPr>
          <w:color w:val="000000"/>
          <w:sz w:val="28"/>
          <w:szCs w:val="28"/>
          <w:highlight w:val="white"/>
        </w:rPr>
        <w:t xml:space="preserve">процес та позашкільний час. Це процес від подачі ідеї до підготовки </w:t>
      </w:r>
      <w:proofErr w:type="spellStart"/>
      <w:r>
        <w:rPr>
          <w:color w:val="000000"/>
          <w:sz w:val="28"/>
          <w:szCs w:val="28"/>
          <w:highlight w:val="white"/>
        </w:rPr>
        <w:t>проєкту</w:t>
      </w:r>
      <w:proofErr w:type="spellEnd"/>
      <w:r>
        <w:rPr>
          <w:color w:val="000000"/>
          <w:sz w:val="28"/>
          <w:szCs w:val="28"/>
          <w:highlight w:val="white"/>
        </w:rPr>
        <w:t xml:space="preserve"> на шкільний конкурс та обрання учнями </w:t>
      </w:r>
      <w:proofErr w:type="spellStart"/>
      <w:r>
        <w:rPr>
          <w:color w:val="000000"/>
          <w:sz w:val="28"/>
          <w:szCs w:val="28"/>
          <w:highlight w:val="white"/>
        </w:rPr>
        <w:t>проєктів</w:t>
      </w:r>
      <w:proofErr w:type="spellEnd"/>
      <w:r>
        <w:rPr>
          <w:color w:val="000000"/>
          <w:sz w:val="28"/>
          <w:szCs w:val="28"/>
          <w:highlight w:val="white"/>
        </w:rPr>
        <w:t>-переможців, які в подальшому будуть реалізовані в межах закладу загальної середньої освіти.</w:t>
      </w:r>
    </w:p>
    <w:p w14:paraId="56B21742" w14:textId="77777777" w:rsidR="00E37E20" w:rsidRDefault="00E37E20" w:rsidP="00E37E20">
      <w:pPr>
        <w:tabs>
          <w:tab w:val="left" w:pos="6946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інструмент налагодження взаємодії, включення дітей і молоді у процес планування бюджету територіальної громади та реалізації </w:t>
      </w:r>
      <w:proofErr w:type="spellStart"/>
      <w:r>
        <w:rPr>
          <w:color w:val="000000"/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 для розвитку громади.</w:t>
      </w:r>
    </w:p>
    <w:p w14:paraId="0933269B" w14:textId="77777777" w:rsidR="00E37E20" w:rsidRDefault="00E37E20" w:rsidP="00E37E20">
      <w:pPr>
        <w:tabs>
          <w:tab w:val="left" w:pos="6946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Результатом такого механізму є формування свідомих та відповідальних молодих громадян та громадянок, які активно залучені та впливають на розвиток і життєдіяльність своєї громади, голос яких є почутим, а думка – врахована.</w:t>
      </w:r>
    </w:p>
    <w:p w14:paraId="0A5CC3CE" w14:textId="77777777" w:rsidR="00E37E20" w:rsidRDefault="00E37E20" w:rsidP="00E37E20">
      <w:pPr>
        <w:tabs>
          <w:tab w:val="left" w:pos="6946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Шкільний громадський бюджет має на меті навчити учнів та учениць створювати і розробляти ідеї, готувати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комунікувати</w:t>
      </w:r>
      <w:proofErr w:type="spellEnd"/>
      <w:r>
        <w:rPr>
          <w:sz w:val="28"/>
          <w:szCs w:val="28"/>
          <w:highlight w:val="white"/>
        </w:rPr>
        <w:t xml:space="preserve"> і працювати в команді, розвинути відчуття причетності та важливості власного голосу. Під час створення та реалізації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формуються активні, свідомі та розумні молоді люди з критичним мисленням, які в майбутньому </w:t>
      </w:r>
      <w:r>
        <w:rPr>
          <w:color w:val="000000"/>
          <w:sz w:val="28"/>
          <w:szCs w:val="28"/>
          <w:highlight w:val="white"/>
        </w:rPr>
        <w:t>братимуть</w:t>
      </w:r>
      <w:r>
        <w:rPr>
          <w:sz w:val="28"/>
          <w:szCs w:val="28"/>
          <w:highlight w:val="white"/>
        </w:rPr>
        <w:t xml:space="preserve"> участь у прийнятті рішень </w:t>
      </w:r>
      <w:r>
        <w:rPr>
          <w:color w:val="000000"/>
          <w:sz w:val="28"/>
          <w:szCs w:val="28"/>
          <w:highlight w:val="white"/>
        </w:rPr>
        <w:t>у громаді та суспільстві.</w:t>
      </w:r>
      <w:r>
        <w:rPr>
          <w:sz w:val="28"/>
          <w:szCs w:val="28"/>
          <w:highlight w:val="white"/>
        </w:rPr>
        <w:t xml:space="preserve"> </w:t>
      </w:r>
    </w:p>
    <w:p w14:paraId="23D071DB" w14:textId="77777777" w:rsidR="00E37E20" w:rsidRDefault="00E37E20" w:rsidP="00E37E20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</w:p>
    <w:p w14:paraId="0EACA4FF" w14:textId="77777777" w:rsidR="00E37E20" w:rsidRDefault="00E37E20" w:rsidP="00E37E20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Розділ 1. Визначення термінів та загальні положення</w:t>
      </w:r>
    </w:p>
    <w:p w14:paraId="1042743A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 Шкільний громадський бюджет </w:t>
      </w:r>
      <w:proofErr w:type="spellStart"/>
      <w:r>
        <w:rPr>
          <w:sz w:val="28"/>
          <w:szCs w:val="28"/>
          <w:highlight w:val="white"/>
        </w:rPr>
        <w:t>Якушинецької</w:t>
      </w:r>
      <w:proofErr w:type="spellEnd"/>
      <w:r>
        <w:rPr>
          <w:sz w:val="28"/>
          <w:szCs w:val="28"/>
          <w:highlight w:val="white"/>
        </w:rPr>
        <w:t xml:space="preserve"> сільської територіальної громади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(далі – ШГБ) – це конкурс через який органи місцевого самоврядування взаємодіють з дітьми та молоддю, що спрямований на залучення учнів системи закладів загальної середньої освіти до участі в бюджетному процесі шляхом подання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, відкритого голосування за них та реалізації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>-переможців, визначених безпосередньо учнями закладу загальної середньої освіти.</w:t>
      </w:r>
    </w:p>
    <w:p w14:paraId="60718147" w14:textId="0A2120AF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1.2. Автор/ка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– це учень/учениця або команда учнів, не менше трьох</w:t>
      </w:r>
      <w:r w:rsidR="002739EE">
        <w:rPr>
          <w:sz w:val="28"/>
          <w:szCs w:val="28"/>
          <w:highlight w:val="white"/>
        </w:rPr>
        <w:t xml:space="preserve"> осіб </w:t>
      </w:r>
      <w:r>
        <w:rPr>
          <w:sz w:val="28"/>
          <w:szCs w:val="28"/>
          <w:highlight w:val="white"/>
        </w:rPr>
        <w:t>(далі - Автор)</w:t>
      </w:r>
      <w:r w:rsidR="002739EE">
        <w:rPr>
          <w:sz w:val="28"/>
          <w:szCs w:val="28"/>
          <w:highlight w:val="white"/>
        </w:rPr>
        <w:t>із 6 до 10 класу</w:t>
      </w:r>
      <w:r>
        <w:rPr>
          <w:sz w:val="28"/>
          <w:szCs w:val="28"/>
          <w:highlight w:val="white"/>
        </w:rPr>
        <w:t xml:space="preserve">, з одного закладу загальної середньої освіти, яка створила ідею, оформила її у вигляді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у спосіб, передбачений цим Положенням та подала на конкурс шкільного громадського бюджету. </w:t>
      </w:r>
    </w:p>
    <w:p w14:paraId="7D796113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1.3.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– програма, план дій, комплекс робіт,</w:t>
      </w:r>
      <w:r>
        <w:rPr>
          <w:sz w:val="28"/>
          <w:szCs w:val="28"/>
        </w:rPr>
        <w:t xml:space="preserve"> перелік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що </w:t>
      </w:r>
      <w:r>
        <w:rPr>
          <w:sz w:val="28"/>
          <w:szCs w:val="28"/>
          <w:highlight w:val="white"/>
        </w:rPr>
        <w:t xml:space="preserve">викладені у формі опису з обґрунтуванням, фотографіями, за </w:t>
      </w:r>
      <w:r>
        <w:rPr>
          <w:color w:val="000000"/>
          <w:sz w:val="28"/>
          <w:szCs w:val="28"/>
          <w:highlight w:val="white"/>
        </w:rPr>
        <w:t>можливості,</w:t>
      </w:r>
      <w:r>
        <w:rPr>
          <w:sz w:val="28"/>
          <w:szCs w:val="28"/>
          <w:highlight w:val="white"/>
        </w:rPr>
        <w:t xml:space="preserve"> з розрахунками, </w:t>
      </w:r>
      <w:r>
        <w:rPr>
          <w:sz w:val="28"/>
          <w:szCs w:val="28"/>
          <w:highlight w:val="white"/>
        </w:rPr>
        <w:lastRenderedPageBreak/>
        <w:t>кресленнями (картами, схемами), що розкривають сутність ідеї Автора та можливість його реалізації в межах закладу загальної середньої освіти, за рахунок коштів бюджету територіальної громади, передбачених на фінансування ШГБ</w:t>
      </w:r>
      <w:r>
        <w:rPr>
          <w:sz w:val="28"/>
          <w:szCs w:val="28"/>
        </w:rPr>
        <w:t>, та/або інших джерел не заборонених законодавством.</w:t>
      </w:r>
    </w:p>
    <w:p w14:paraId="348DFF67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1.4. Форма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– єдина для всіх, обов’язкова для заповнення форма, яка містить опис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( </w:t>
      </w:r>
      <w:r>
        <w:rPr>
          <w:color w:val="000000"/>
          <w:sz w:val="28"/>
          <w:szCs w:val="28"/>
          <w:highlight w:val="white"/>
        </w:rPr>
        <w:t>Додаток 1</w:t>
      </w:r>
      <w:r>
        <w:rPr>
          <w:sz w:val="28"/>
          <w:szCs w:val="28"/>
          <w:highlight w:val="white"/>
        </w:rPr>
        <w:t xml:space="preserve"> до Положення).</w:t>
      </w:r>
    </w:p>
    <w:p w14:paraId="468BE2AB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1.5. Електронна система </w:t>
      </w:r>
      <w:proofErr w:type="spellStart"/>
      <w:r>
        <w:rPr>
          <w:color w:val="000000"/>
          <w:sz w:val="28"/>
          <w:szCs w:val="28"/>
          <w:highlight w:val="white"/>
        </w:rPr>
        <w:t>вебсайт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«Шкільний громадський бюджет» (далі –спеціалізований </w:t>
      </w:r>
      <w:proofErr w:type="spellStart"/>
      <w:r>
        <w:rPr>
          <w:sz w:val="28"/>
          <w:szCs w:val="28"/>
          <w:highlight w:val="white"/>
        </w:rPr>
        <w:t>вебсайт</w:t>
      </w:r>
      <w:proofErr w:type="spellEnd"/>
      <w:r>
        <w:rPr>
          <w:sz w:val="28"/>
          <w:szCs w:val="28"/>
          <w:highlight w:val="white"/>
        </w:rPr>
        <w:t>) – інформаційна система (</w:t>
      </w:r>
      <w:proofErr w:type="spellStart"/>
      <w:r>
        <w:rPr>
          <w:sz w:val="28"/>
          <w:szCs w:val="28"/>
          <w:highlight w:val="white"/>
        </w:rPr>
        <w:t>вебсайт</w:t>
      </w:r>
      <w:proofErr w:type="spellEnd"/>
      <w:r>
        <w:rPr>
          <w:sz w:val="28"/>
          <w:szCs w:val="28"/>
          <w:highlight w:val="white"/>
        </w:rPr>
        <w:t xml:space="preserve">) автоматизованого керування процесами у рамках конкурсу, що забезпечує автоматизацію процесів подання та представлення для голосування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, електронного голосування за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 xml:space="preserve">, зв'язку з Авторами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, оприлюднення інформації щодо відібраних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 та стану </w:t>
      </w:r>
      <w:r>
        <w:rPr>
          <w:color w:val="000000"/>
          <w:sz w:val="28"/>
          <w:szCs w:val="28"/>
          <w:highlight w:val="white"/>
        </w:rPr>
        <w:t>їхньої</w:t>
      </w:r>
      <w:r>
        <w:rPr>
          <w:sz w:val="28"/>
          <w:szCs w:val="28"/>
          <w:highlight w:val="white"/>
        </w:rPr>
        <w:t xml:space="preserve"> реалізації і підсумкових звітів про реалізацію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>.</w:t>
      </w:r>
    </w:p>
    <w:p w14:paraId="7F838233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Висновок оцінки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– документ </w:t>
      </w:r>
      <w:r>
        <w:rPr>
          <w:color w:val="000000"/>
          <w:sz w:val="28"/>
          <w:szCs w:val="28"/>
        </w:rPr>
        <w:t>установленої</w:t>
      </w:r>
      <w:r>
        <w:rPr>
          <w:sz w:val="28"/>
          <w:szCs w:val="28"/>
        </w:rPr>
        <w:t xml:space="preserve"> форми для проведення оцінки поданих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, згідно з вимогами цього Положення (</w:t>
      </w:r>
      <w:r>
        <w:rPr>
          <w:color w:val="000000"/>
          <w:sz w:val="28"/>
          <w:szCs w:val="28"/>
        </w:rPr>
        <w:t>Додаток 2). </w:t>
      </w:r>
    </w:p>
    <w:p w14:paraId="7326D4B0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 xml:space="preserve">1.7. Оцінка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– процес аналізу та надання висновку на предмет реалістичності, можливості реалізації, правильності визначення вартості та строків реалізації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в рамках шкільного громадського бюджету, що здійснюється Конкурсною комісією.</w:t>
      </w:r>
    </w:p>
    <w:p w14:paraId="33BA4F03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1.8. Конкурсна комісія – робочий орган, який створюється наказом директора закладу загальної середньої освіти на період реалізації шкільного громадського бюджету на відповідний бюджетний рік, члени якого </w:t>
      </w:r>
      <w:r>
        <w:rPr>
          <w:color w:val="000000"/>
          <w:sz w:val="28"/>
          <w:szCs w:val="28"/>
          <w:highlight w:val="white"/>
        </w:rPr>
        <w:t>організують</w:t>
      </w:r>
      <w:r>
        <w:rPr>
          <w:sz w:val="28"/>
          <w:szCs w:val="28"/>
          <w:highlight w:val="white"/>
        </w:rPr>
        <w:t xml:space="preserve"> та координують виконання </w:t>
      </w:r>
      <w:r>
        <w:rPr>
          <w:color w:val="000000"/>
          <w:sz w:val="28"/>
          <w:szCs w:val="28"/>
          <w:highlight w:val="white"/>
        </w:rPr>
        <w:t>основних заходів, завдань для впровадження та функціонування</w:t>
      </w:r>
      <w:r>
        <w:rPr>
          <w:sz w:val="28"/>
          <w:szCs w:val="28"/>
          <w:highlight w:val="white"/>
        </w:rPr>
        <w:t xml:space="preserve"> ШГБ, визначених цим Положенням. </w:t>
      </w:r>
    </w:p>
    <w:p w14:paraId="0D75EF4C" w14:textId="72E693C9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1.9 Учнівська група - це група учнів/учениць різних</w:t>
      </w:r>
      <w:r w:rsidR="002739EE">
        <w:rPr>
          <w:sz w:val="28"/>
          <w:szCs w:val="28"/>
          <w:highlight w:val="white"/>
        </w:rPr>
        <w:t xml:space="preserve"> з 6 до 10 класів</w:t>
      </w:r>
      <w:r>
        <w:rPr>
          <w:sz w:val="28"/>
          <w:szCs w:val="28"/>
          <w:highlight w:val="white"/>
        </w:rPr>
        <w:t>, яка координується Конкурсною комісією та є допоміжним органом для організації та проведення ШГБ.</w:t>
      </w:r>
    </w:p>
    <w:p w14:paraId="0069FBD9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1.10.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 xml:space="preserve">-переможці –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 xml:space="preserve">, які за результатами конкурсу набрали найбільшу кількість голосів та </w:t>
      </w:r>
      <w:r>
        <w:rPr>
          <w:sz w:val="28"/>
          <w:szCs w:val="28"/>
        </w:rPr>
        <w:t xml:space="preserve">включені до  програми фінансування </w:t>
      </w:r>
      <w:r>
        <w:rPr>
          <w:sz w:val="28"/>
          <w:szCs w:val="28"/>
          <w:highlight w:val="white"/>
        </w:rPr>
        <w:t>за рахунок бюджетних коштів, передбачених на конкурс ШГБ.</w:t>
      </w:r>
    </w:p>
    <w:p w14:paraId="7CEF6103" w14:textId="68D02866" w:rsidR="00E37E20" w:rsidRDefault="00E37E20" w:rsidP="00E37E20">
      <w:pPr>
        <w:spacing w:after="120"/>
        <w:ind w:right="-143"/>
        <w:jc w:val="both"/>
        <w:rPr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sz w:val="28"/>
          <w:szCs w:val="28"/>
          <w:highlight w:val="white"/>
        </w:rPr>
        <w:t xml:space="preserve">1.11. Параметри впровадження </w:t>
      </w:r>
      <w:r>
        <w:rPr>
          <w:color w:val="000000"/>
          <w:sz w:val="28"/>
          <w:szCs w:val="28"/>
        </w:rPr>
        <w:t>шкільного громадського бюджету</w:t>
      </w:r>
      <w:r>
        <w:rPr>
          <w:sz w:val="28"/>
          <w:szCs w:val="28"/>
          <w:highlight w:val="white"/>
        </w:rPr>
        <w:t xml:space="preserve"> – документ, який зазначає часові рамки, показники, календарний план етапів ШГБ та інші необхідні норми для </w:t>
      </w:r>
      <w:r>
        <w:rPr>
          <w:color w:val="000000"/>
          <w:sz w:val="28"/>
          <w:szCs w:val="28"/>
          <w:highlight w:val="white"/>
        </w:rPr>
        <w:t>його реалізації.</w:t>
      </w:r>
      <w:r w:rsidR="002739EE">
        <w:rPr>
          <w:color w:val="000000"/>
          <w:sz w:val="28"/>
          <w:szCs w:val="28"/>
          <w:highlight w:val="white"/>
        </w:rPr>
        <w:t xml:space="preserve"> Наказом керівника відділу освіти, </w:t>
      </w:r>
      <w:proofErr w:type="spellStart"/>
      <w:r w:rsidR="002739EE">
        <w:rPr>
          <w:color w:val="000000"/>
          <w:sz w:val="28"/>
          <w:szCs w:val="28"/>
          <w:highlight w:val="white"/>
        </w:rPr>
        <w:t>культурта</w:t>
      </w:r>
      <w:proofErr w:type="spellEnd"/>
      <w:r w:rsidR="002739EE">
        <w:rPr>
          <w:color w:val="000000"/>
          <w:sz w:val="28"/>
          <w:szCs w:val="28"/>
          <w:highlight w:val="white"/>
        </w:rPr>
        <w:t xml:space="preserve"> спорту </w:t>
      </w:r>
      <w:proofErr w:type="spellStart"/>
      <w:r w:rsidR="002739EE">
        <w:rPr>
          <w:color w:val="000000"/>
          <w:sz w:val="28"/>
          <w:szCs w:val="28"/>
          <w:highlight w:val="white"/>
        </w:rPr>
        <w:t>Якушинецької</w:t>
      </w:r>
      <w:proofErr w:type="spellEnd"/>
      <w:r w:rsidR="002739EE">
        <w:rPr>
          <w:color w:val="000000"/>
          <w:sz w:val="28"/>
          <w:szCs w:val="28"/>
          <w:highlight w:val="white"/>
        </w:rPr>
        <w:t xml:space="preserve"> сільської ради</w:t>
      </w:r>
      <w:r>
        <w:rPr>
          <w:sz w:val="28"/>
          <w:szCs w:val="28"/>
        </w:rPr>
        <w:t xml:space="preserve"> (далі – відділ ОКС) затверджуються Параметри впровадження </w:t>
      </w:r>
      <w:r>
        <w:rPr>
          <w:color w:val="000000"/>
          <w:sz w:val="28"/>
          <w:szCs w:val="28"/>
        </w:rPr>
        <w:t>шкільного громадського бюджету.</w:t>
      </w:r>
    </w:p>
    <w:p w14:paraId="06699E3D" w14:textId="07AF4E2A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1.12. Фінансування шкільного громадського бюджету проводиться за рахунок коштів бюджету </w:t>
      </w:r>
      <w:proofErr w:type="spellStart"/>
      <w:r>
        <w:rPr>
          <w:sz w:val="28"/>
          <w:szCs w:val="28"/>
        </w:rPr>
        <w:t>Якушинецької</w:t>
      </w:r>
      <w:proofErr w:type="spellEnd"/>
      <w:r>
        <w:rPr>
          <w:sz w:val="28"/>
          <w:szCs w:val="28"/>
        </w:rPr>
        <w:t xml:space="preserve"> територіальної громади через відділ ОКС, як головним розпорядником бюджетних коштів</w:t>
      </w:r>
      <w:r w:rsidR="002739EE">
        <w:rPr>
          <w:sz w:val="28"/>
          <w:szCs w:val="28"/>
        </w:rPr>
        <w:t xml:space="preserve"> та/або інших джерел не заборонених законодавством</w:t>
      </w:r>
      <w:r>
        <w:rPr>
          <w:sz w:val="28"/>
          <w:szCs w:val="28"/>
        </w:rPr>
        <w:t>.</w:t>
      </w:r>
    </w:p>
    <w:p w14:paraId="1CE84C79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Відділ ОКС використовує кошти, передбачені на шкільний громадський бюджет, виключно на фінансування реалізації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-переможців, проведення інформаційно-просвітницької та </w:t>
      </w:r>
      <w:proofErr w:type="spellStart"/>
      <w:r>
        <w:rPr>
          <w:sz w:val="28"/>
          <w:szCs w:val="28"/>
        </w:rPr>
        <w:t>промоційної</w:t>
      </w:r>
      <w:proofErr w:type="spellEnd"/>
      <w:r>
        <w:rPr>
          <w:sz w:val="28"/>
          <w:szCs w:val="28"/>
        </w:rPr>
        <w:t xml:space="preserve"> кампаній.</w:t>
      </w:r>
    </w:p>
    <w:p w14:paraId="16CA8E48" w14:textId="44D7550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1.13. Обсяг коштів визначається в</w:t>
      </w:r>
      <w:r w:rsidR="002739EE">
        <w:rPr>
          <w:sz w:val="28"/>
          <w:szCs w:val="28"/>
        </w:rPr>
        <w:t xml:space="preserve"> Програмі розвитку освіти.</w:t>
      </w:r>
      <w:r>
        <w:rPr>
          <w:sz w:val="28"/>
          <w:szCs w:val="28"/>
        </w:rPr>
        <w:t xml:space="preserve"> Кошти на реалізацію ШГБ розподіляються</w:t>
      </w:r>
      <w:r w:rsidR="002739EE">
        <w:rPr>
          <w:sz w:val="28"/>
          <w:szCs w:val="28"/>
        </w:rPr>
        <w:t xml:space="preserve"> однаковими частинами не менше 50 000 грн</w:t>
      </w:r>
      <w:r>
        <w:rPr>
          <w:sz w:val="28"/>
          <w:szCs w:val="28"/>
        </w:rPr>
        <w:t xml:space="preserve"> між закладами </w:t>
      </w:r>
      <w:r>
        <w:rPr>
          <w:sz w:val="28"/>
          <w:szCs w:val="28"/>
        </w:rPr>
        <w:lastRenderedPageBreak/>
        <w:t xml:space="preserve">загальної середньої освіти, які візьмуть участь у конкурсі на реалізацію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-переможців.</w:t>
      </w:r>
      <w:r w:rsidR="002739EE">
        <w:rPr>
          <w:sz w:val="28"/>
          <w:szCs w:val="28"/>
        </w:rPr>
        <w:t xml:space="preserve"> Для філій опорного закладу освіти – однаковими частинами, не менше 10 000 грн на кожну.</w:t>
      </w:r>
      <w:r>
        <w:rPr>
          <w:sz w:val="28"/>
          <w:szCs w:val="28"/>
        </w:rPr>
        <w:t xml:space="preserve"> За рахунок коштів шкільного громадського бюджету фінансуються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>, реалізація яких можлива протягом одного бюджетного року.</w:t>
      </w:r>
    </w:p>
    <w:p w14:paraId="73C12F34" w14:textId="5C56AB34" w:rsidR="00E37E20" w:rsidRPr="002739EE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Конкурсні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у закладах загальної середньої освіти будуть розподілятися на </w:t>
      </w:r>
      <w:r w:rsidR="002739EE">
        <w:rPr>
          <w:sz w:val="28"/>
          <w:szCs w:val="28"/>
        </w:rPr>
        <w:t xml:space="preserve"> великі (максимальна вартість – 25 000 грн), середні (максимальна вартість – 16 000 грн) та малі (максимальна вартість – 9000 грн). </w:t>
      </w:r>
    </w:p>
    <w:p w14:paraId="553CCFEE" w14:textId="77777777" w:rsidR="00E37E20" w:rsidRDefault="00E37E20" w:rsidP="00E37E20">
      <w:pPr>
        <w:spacing w:after="12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Кількість закладів загальної середньої освіти, які візьмуть участь у конкурсі ШГБ визначається в Параметрах впровадження шкільного громадського бюджету виданого керівником  відділу ОКС на відповідні роки проведення конкурсу.</w:t>
      </w:r>
    </w:p>
    <w:p w14:paraId="1901C8FC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1.14. Організатором конкурсу ШГБ є відділ ОКС, як головний розпорядник бюджетних коштів.</w:t>
      </w:r>
    </w:p>
    <w:p w14:paraId="7488381F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Відділ ОКС:</w:t>
      </w:r>
    </w:p>
    <w:p w14:paraId="28DDEF87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оголошує конкурс з ШГБ;</w:t>
      </w:r>
    </w:p>
    <w:p w14:paraId="653AE808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реєструє та затверджує перелік закладів загальної середньої освіти, які прийняли рішення щодо участі в конкурсі ШГБ;</w:t>
      </w:r>
    </w:p>
    <w:p w14:paraId="1FE45A84" w14:textId="77777777" w:rsidR="00E37E20" w:rsidRDefault="00FD0958" w:rsidP="00E37E20">
      <w:pPr>
        <w:ind w:right="-142"/>
        <w:jc w:val="both"/>
        <w:rPr>
          <w:sz w:val="28"/>
          <w:szCs w:val="28"/>
        </w:rPr>
      </w:pPr>
      <w:sdt>
        <w:sdtPr>
          <w:tag w:val="goog_rdk_0"/>
          <w:id w:val="-1199543188"/>
        </w:sdtPr>
        <w:sdtEndPr/>
        <w:sdtContent/>
      </w:sdt>
      <w:r w:rsidR="00E37E20">
        <w:rPr>
          <w:sz w:val="28"/>
          <w:szCs w:val="28"/>
        </w:rPr>
        <w:t xml:space="preserve">- здійснює аналіз та надає висновок щодо правильності визначення в </w:t>
      </w:r>
      <w:proofErr w:type="spellStart"/>
      <w:r w:rsidR="00E37E20">
        <w:rPr>
          <w:sz w:val="28"/>
          <w:szCs w:val="28"/>
        </w:rPr>
        <w:t>проєкті</w:t>
      </w:r>
      <w:proofErr w:type="spellEnd"/>
      <w:r w:rsidR="00E37E20">
        <w:rPr>
          <w:sz w:val="28"/>
          <w:szCs w:val="28"/>
        </w:rPr>
        <w:t xml:space="preserve"> вартості та строків реалізації (за потреби);</w:t>
      </w:r>
    </w:p>
    <w:p w14:paraId="16714B1A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організовує проведення оцінки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(за потреби);</w:t>
      </w:r>
    </w:p>
    <w:p w14:paraId="135AF36C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надає інформаційно-консультаційну допомогу у проведенні конкурсу з ШГБ; </w:t>
      </w:r>
    </w:p>
    <w:p w14:paraId="23393AF2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здійснює загальний контроль за етапами проведення конкурсу ШГБ та реалізацією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-переможців;</w:t>
      </w:r>
    </w:p>
    <w:p w14:paraId="65971F0B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приймає від закладів загальної середньої освіти звітні матеріали про реалізацію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-переможців.</w:t>
      </w:r>
    </w:p>
    <w:p w14:paraId="718ECD9F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</w:p>
    <w:p w14:paraId="0E734ACB" w14:textId="77777777" w:rsidR="00E37E20" w:rsidRDefault="00E37E20" w:rsidP="00E37E20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Розділ 2. Інформаційно-просвітницька та </w:t>
      </w:r>
      <w:proofErr w:type="spellStart"/>
      <w:r>
        <w:rPr>
          <w:b/>
          <w:sz w:val="28"/>
          <w:szCs w:val="28"/>
          <w:highlight w:val="white"/>
        </w:rPr>
        <w:t>промоційна</w:t>
      </w:r>
      <w:proofErr w:type="spellEnd"/>
      <w:r>
        <w:rPr>
          <w:b/>
          <w:sz w:val="28"/>
          <w:szCs w:val="28"/>
          <w:highlight w:val="white"/>
        </w:rPr>
        <w:t xml:space="preserve"> кампанії.</w:t>
      </w:r>
    </w:p>
    <w:p w14:paraId="7809154D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2.1. Інформаційно-просвітницька кампанія проводиться з метою ознайомлення учнів, батьків та вчителів з основними положеннями та етапами ШГБ, а також для здобуття учнями практичних навичок та компетенцій щодо основ громадської участі. </w:t>
      </w:r>
    </w:p>
    <w:p w14:paraId="0F8316B9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Інформаційно-просвітницька кампанія включає в себе такі етапи:</w:t>
      </w:r>
    </w:p>
    <w:p w14:paraId="330B727A" w14:textId="77777777" w:rsidR="00E37E20" w:rsidRDefault="00E37E20" w:rsidP="00E37E20">
      <w:pPr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ознайомлення усіх учасників задіяних </w:t>
      </w:r>
      <w:r>
        <w:rPr>
          <w:color w:val="000000"/>
          <w:sz w:val="28"/>
          <w:szCs w:val="28"/>
          <w:highlight w:val="white"/>
        </w:rPr>
        <w:t>у</w:t>
      </w:r>
      <w:r>
        <w:rPr>
          <w:sz w:val="28"/>
          <w:szCs w:val="28"/>
          <w:highlight w:val="white"/>
        </w:rPr>
        <w:t xml:space="preserve"> конкурсі ШГБ з основними етапами бюджетного процесу;</w:t>
      </w:r>
    </w:p>
    <w:p w14:paraId="59337FCC" w14:textId="77777777" w:rsidR="00E37E20" w:rsidRDefault="00E37E20" w:rsidP="00E37E20">
      <w:pPr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ознайомленням з процесом </w:t>
      </w:r>
      <w:r>
        <w:rPr>
          <w:color w:val="000000"/>
          <w:sz w:val="28"/>
          <w:szCs w:val="28"/>
          <w:highlight w:val="white"/>
        </w:rPr>
        <w:t xml:space="preserve">впровадження </w:t>
      </w:r>
      <w:r>
        <w:rPr>
          <w:sz w:val="28"/>
          <w:szCs w:val="28"/>
          <w:highlight w:val="white"/>
        </w:rPr>
        <w:t>шкільного громадського бюджету;</w:t>
      </w:r>
    </w:p>
    <w:p w14:paraId="27BA87E8" w14:textId="77777777" w:rsidR="00E37E20" w:rsidRDefault="00E37E20" w:rsidP="00E37E20">
      <w:pPr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інформаційно-консультаційна кампанія щодо написання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>;</w:t>
      </w:r>
    </w:p>
    <w:p w14:paraId="39FC9E1B" w14:textId="77777777" w:rsidR="00E37E20" w:rsidRDefault="00E37E20" w:rsidP="00E37E20">
      <w:pPr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обговорення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>;</w:t>
      </w:r>
    </w:p>
    <w:p w14:paraId="2B4A4EF2" w14:textId="77777777" w:rsidR="00E37E20" w:rsidRDefault="00E37E20" w:rsidP="00E37E20">
      <w:pPr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надання можливості </w:t>
      </w:r>
      <w:r>
        <w:rPr>
          <w:color w:val="000000"/>
          <w:sz w:val="28"/>
          <w:szCs w:val="28"/>
          <w:highlight w:val="white"/>
        </w:rPr>
        <w:t>ознайомитися</w:t>
      </w:r>
      <w:r>
        <w:rPr>
          <w:sz w:val="28"/>
          <w:szCs w:val="28"/>
          <w:highlight w:val="white"/>
        </w:rPr>
        <w:t xml:space="preserve"> з </w:t>
      </w:r>
      <w:proofErr w:type="spellStart"/>
      <w:r>
        <w:rPr>
          <w:sz w:val="28"/>
          <w:szCs w:val="28"/>
          <w:highlight w:val="white"/>
        </w:rPr>
        <w:t>проєктами</w:t>
      </w:r>
      <w:proofErr w:type="spellEnd"/>
      <w:r>
        <w:rPr>
          <w:sz w:val="28"/>
          <w:szCs w:val="28"/>
          <w:highlight w:val="white"/>
        </w:rPr>
        <w:t>;</w:t>
      </w:r>
    </w:p>
    <w:p w14:paraId="5CC36B49" w14:textId="77777777" w:rsidR="00E37E20" w:rsidRDefault="00E37E20" w:rsidP="00E37E20">
      <w:pPr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інформування щодо процедури голосування за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 xml:space="preserve"> (щодо термінів, способу та місць для голосування);</w:t>
      </w:r>
    </w:p>
    <w:p w14:paraId="4FF7B366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інформування щодо реалізації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>.</w:t>
      </w:r>
    </w:p>
    <w:p w14:paraId="6CAA2EC3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2.2. </w:t>
      </w:r>
      <w:proofErr w:type="spellStart"/>
      <w:r>
        <w:rPr>
          <w:sz w:val="28"/>
          <w:szCs w:val="28"/>
          <w:highlight w:val="white"/>
        </w:rPr>
        <w:t>Промоційна</w:t>
      </w:r>
      <w:proofErr w:type="spellEnd"/>
      <w:r>
        <w:rPr>
          <w:sz w:val="28"/>
          <w:szCs w:val="28"/>
          <w:highlight w:val="white"/>
        </w:rPr>
        <w:t xml:space="preserve"> кампанія – це процес рекламування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різноманітними способами, в тому числі розповсюдження друкованих матеріалів (</w:t>
      </w:r>
      <w:proofErr w:type="spellStart"/>
      <w:r>
        <w:rPr>
          <w:sz w:val="28"/>
          <w:szCs w:val="28"/>
          <w:highlight w:val="white"/>
        </w:rPr>
        <w:t>флаєрів</w:t>
      </w:r>
      <w:proofErr w:type="spellEnd"/>
      <w:r>
        <w:rPr>
          <w:sz w:val="28"/>
          <w:szCs w:val="28"/>
          <w:highlight w:val="white"/>
        </w:rPr>
        <w:t xml:space="preserve">) серед учнів закладу загальної середньої освіти та презентація Автором власного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</w:rPr>
        <w:t>із роз’ясненням</w:t>
      </w:r>
      <w:r>
        <w:rPr>
          <w:sz w:val="28"/>
          <w:szCs w:val="28"/>
          <w:highlight w:val="white"/>
        </w:rPr>
        <w:t xml:space="preserve"> його </w:t>
      </w:r>
      <w:r>
        <w:rPr>
          <w:color w:val="000000"/>
          <w:sz w:val="28"/>
          <w:szCs w:val="28"/>
          <w:highlight w:val="white"/>
        </w:rPr>
        <w:t>ідеї</w:t>
      </w:r>
      <w:r>
        <w:rPr>
          <w:sz w:val="28"/>
          <w:szCs w:val="28"/>
          <w:highlight w:val="white"/>
        </w:rPr>
        <w:t xml:space="preserve"> та </w:t>
      </w:r>
      <w:r>
        <w:rPr>
          <w:color w:val="000000"/>
          <w:sz w:val="28"/>
          <w:szCs w:val="28"/>
          <w:highlight w:val="white"/>
        </w:rPr>
        <w:t>переваг</w:t>
      </w:r>
      <w:r>
        <w:rPr>
          <w:sz w:val="28"/>
          <w:szCs w:val="28"/>
          <w:highlight w:val="white"/>
        </w:rPr>
        <w:t>.</w:t>
      </w:r>
    </w:p>
    <w:p w14:paraId="57D0DF75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У рамках </w:t>
      </w:r>
      <w:proofErr w:type="spellStart"/>
      <w:r>
        <w:rPr>
          <w:sz w:val="28"/>
          <w:szCs w:val="28"/>
          <w:highlight w:val="white"/>
        </w:rPr>
        <w:t>промоційної</w:t>
      </w:r>
      <w:proofErr w:type="spellEnd"/>
      <w:r>
        <w:rPr>
          <w:sz w:val="28"/>
          <w:szCs w:val="28"/>
          <w:highlight w:val="white"/>
        </w:rPr>
        <w:t xml:space="preserve"> кампанії Автором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color w:val="000000"/>
          <w:sz w:val="28"/>
          <w:szCs w:val="28"/>
          <w:highlight w:val="white"/>
        </w:rPr>
        <w:t xml:space="preserve"> обов’язково</w:t>
      </w:r>
      <w:r>
        <w:rPr>
          <w:sz w:val="28"/>
          <w:szCs w:val="28"/>
          <w:highlight w:val="white"/>
        </w:rPr>
        <w:t xml:space="preserve"> проводиться презентація перед учнями закладу загальної середньої освіти. Презентації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 відбуваються після затвердження Конкурсною комісією переліку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>, які виносяться на голосування.</w:t>
      </w:r>
    </w:p>
    <w:p w14:paraId="031965A6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2.3.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Автори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 мають право самостійно </w:t>
      </w:r>
      <w:r>
        <w:rPr>
          <w:color w:val="000000"/>
          <w:sz w:val="28"/>
          <w:szCs w:val="28"/>
          <w:highlight w:val="white"/>
        </w:rPr>
        <w:t>організувати</w:t>
      </w:r>
      <w:r>
        <w:rPr>
          <w:sz w:val="28"/>
          <w:szCs w:val="28"/>
          <w:highlight w:val="white"/>
        </w:rPr>
        <w:t xml:space="preserve">, проводити </w:t>
      </w:r>
      <w:proofErr w:type="spellStart"/>
      <w:r>
        <w:rPr>
          <w:sz w:val="28"/>
          <w:szCs w:val="28"/>
          <w:highlight w:val="white"/>
        </w:rPr>
        <w:t>промоційні</w:t>
      </w:r>
      <w:proofErr w:type="spellEnd"/>
      <w:r>
        <w:rPr>
          <w:sz w:val="28"/>
          <w:szCs w:val="28"/>
          <w:highlight w:val="white"/>
        </w:rPr>
        <w:t xml:space="preserve"> заходи та виробляти </w:t>
      </w:r>
      <w:proofErr w:type="spellStart"/>
      <w:r>
        <w:rPr>
          <w:sz w:val="28"/>
          <w:szCs w:val="28"/>
          <w:highlight w:val="white"/>
        </w:rPr>
        <w:t>промоційні</w:t>
      </w:r>
      <w:proofErr w:type="spellEnd"/>
      <w:r>
        <w:rPr>
          <w:sz w:val="28"/>
          <w:szCs w:val="28"/>
          <w:highlight w:val="white"/>
        </w:rPr>
        <w:t xml:space="preserve"> матеріали (з можливістю використання наявних у закладах загальної середньої освіти технічних засобів, офіційних сайтів та сторінок у соцмережах) з роз’ясненням переваг власного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з метою отримання якомога більшої підтримки серед учнів. </w:t>
      </w:r>
    </w:p>
    <w:p w14:paraId="005D3221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Такі кампанії мають ґрунтуватися на принципах доброчесності. Забороняється використовувати методи грошового стимулювання. У випадку наявності інформації щодо використання недоброчесних методів проведення кампанії, така інформація може стати предметом розгляду на засіданні Конкурсної комісії. За результатом такого розгляду Конкурсна комісія може дискваліфікувати відповідний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>.</w:t>
      </w:r>
    </w:p>
    <w:p w14:paraId="1258BE89" w14:textId="77777777" w:rsidR="00E37E20" w:rsidRDefault="00E37E20" w:rsidP="00E37E20">
      <w:pPr>
        <w:spacing w:after="120"/>
        <w:jc w:val="both"/>
        <w:rPr>
          <w:b/>
          <w:sz w:val="28"/>
          <w:szCs w:val="28"/>
          <w:highlight w:val="white"/>
        </w:rPr>
      </w:pPr>
    </w:p>
    <w:p w14:paraId="71924E20" w14:textId="77777777" w:rsidR="00E37E20" w:rsidRDefault="00E37E20" w:rsidP="00E37E20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Розділ 3. Конкурсна комісія, її функції та повноваження. Учнівська група.</w:t>
      </w:r>
    </w:p>
    <w:p w14:paraId="14CC12B2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3.1. Конкурсна комісія – робочий орган, який створюється наказом директора </w:t>
      </w:r>
      <w:r>
        <w:rPr>
          <w:color w:val="000000"/>
          <w:sz w:val="28"/>
          <w:szCs w:val="28"/>
          <w:highlight w:val="white"/>
        </w:rPr>
        <w:t xml:space="preserve">закладу </w:t>
      </w:r>
      <w:r>
        <w:rPr>
          <w:sz w:val="28"/>
          <w:szCs w:val="28"/>
          <w:highlight w:val="white"/>
        </w:rPr>
        <w:t>загальної середньої освіти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період реалізації шкільного громадського бюджету на відповідний бюджетний рік, члени якого </w:t>
      </w:r>
      <w:r>
        <w:rPr>
          <w:color w:val="000000"/>
          <w:sz w:val="28"/>
          <w:szCs w:val="28"/>
          <w:highlight w:val="white"/>
        </w:rPr>
        <w:t xml:space="preserve">організують та </w:t>
      </w:r>
      <w:r>
        <w:rPr>
          <w:sz w:val="28"/>
          <w:szCs w:val="28"/>
          <w:highlight w:val="white"/>
        </w:rPr>
        <w:t xml:space="preserve">координують виконання основних заходів, завдань для впровадження та функціонування ШГБ, </w:t>
      </w:r>
      <w:r>
        <w:rPr>
          <w:color w:val="000000"/>
          <w:sz w:val="28"/>
          <w:szCs w:val="28"/>
          <w:highlight w:val="white"/>
        </w:rPr>
        <w:t>визначених цим Положенням.</w:t>
      </w:r>
    </w:p>
    <w:p w14:paraId="73F5EDE2" w14:textId="77777777" w:rsidR="00E37E20" w:rsidRDefault="00E37E20" w:rsidP="00E37E20">
      <w:pPr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3.2. До складу Конкурсної комісії входять:</w:t>
      </w:r>
    </w:p>
    <w:p w14:paraId="3CB3F249" w14:textId="77777777" w:rsidR="00E37E20" w:rsidRDefault="00E37E20" w:rsidP="00E37E20">
      <w:pPr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не більше 5-ти представників від закладу загальної середньої освіти </w:t>
      </w:r>
      <w:r>
        <w:rPr>
          <w:color w:val="000000"/>
          <w:sz w:val="28"/>
          <w:szCs w:val="28"/>
          <w:highlight w:val="white"/>
        </w:rPr>
        <w:t>[</w:t>
      </w:r>
      <w:r>
        <w:rPr>
          <w:sz w:val="28"/>
          <w:szCs w:val="28"/>
          <w:highlight w:val="white"/>
        </w:rPr>
        <w:t>вчителі, завучі, заступник директора з навчально-виховної або виховної роботи, бухгалтер</w:t>
      </w:r>
      <w:r>
        <w:rPr>
          <w:color w:val="000000"/>
          <w:sz w:val="28"/>
          <w:szCs w:val="28"/>
        </w:rPr>
        <w:t>,</w:t>
      </w:r>
    </w:p>
    <w:p w14:paraId="5E62A5AC" w14:textId="77777777" w:rsidR="00E37E20" w:rsidRDefault="00E37E20" w:rsidP="00E37E20">
      <w:pPr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не більше 3-х представників від батьківських комітетів, </w:t>
      </w:r>
    </w:p>
    <w:p w14:paraId="097A9872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не більше 5-х учнів з різних класів закладу загальної середньої освіти. </w:t>
      </w:r>
    </w:p>
    <w:p w14:paraId="3F37028A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Мінімальна кількість членів конкурсної комісії – 7 осіб.</w:t>
      </w:r>
    </w:p>
    <w:p w14:paraId="3C6939A8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Учнів </w:t>
      </w:r>
      <w:r>
        <w:rPr>
          <w:color w:val="000000"/>
          <w:sz w:val="28"/>
          <w:szCs w:val="28"/>
          <w:highlight w:val="white"/>
        </w:rPr>
        <w:t>у</w:t>
      </w:r>
      <w:r>
        <w:rPr>
          <w:sz w:val="28"/>
          <w:szCs w:val="28"/>
          <w:highlight w:val="white"/>
        </w:rPr>
        <w:t xml:space="preserve"> Конкурсну комісію делегує Учнівська група зі свого складу.</w:t>
      </w:r>
    </w:p>
    <w:p w14:paraId="2BD5AD7C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Представників батьківського комітету </w:t>
      </w:r>
      <w:r>
        <w:rPr>
          <w:color w:val="000000"/>
          <w:sz w:val="28"/>
          <w:szCs w:val="28"/>
          <w:highlight w:val="white"/>
        </w:rPr>
        <w:t>до Конкурсної комісії</w:t>
      </w:r>
      <w:r>
        <w:rPr>
          <w:sz w:val="28"/>
          <w:szCs w:val="28"/>
          <w:highlight w:val="white"/>
        </w:rPr>
        <w:t xml:space="preserve"> делегує загальношкільний батьківський комітет або батьківські комітети класів.</w:t>
      </w:r>
    </w:p>
    <w:p w14:paraId="3F6D4484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>3.3. Основними завданнями Конкурсної комісії є:</w:t>
      </w:r>
    </w:p>
    <w:p w14:paraId="5DEA46F4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здійснення загальної організації, координація та супровід ШГБ до реалізації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; </w:t>
      </w:r>
    </w:p>
    <w:p w14:paraId="7FB0F805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освітнього процесу щодо роз’яснення основ проведення конкурсу ШГБ;</w:t>
      </w:r>
    </w:p>
    <w:p w14:paraId="4327E1E9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-аналіз та оцінка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щодо реалістичності, можливості реалізації, </w:t>
      </w:r>
      <w:sdt>
        <w:sdtPr>
          <w:tag w:val="goog_rdk_1"/>
          <w:id w:val="987133581"/>
        </w:sdtPr>
        <w:sdtEndPr/>
        <w:sdtContent/>
      </w:sdt>
      <w:r>
        <w:rPr>
          <w:sz w:val="28"/>
          <w:szCs w:val="28"/>
        </w:rPr>
        <w:t xml:space="preserve">правильності визначення вартості та строків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в рамках шкільного громадського бюджету та за необхідності надсилає їх на доопрацювання;</w:t>
      </w:r>
    </w:p>
    <w:p w14:paraId="6C12787D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ведення реєстру отриманих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;</w:t>
      </w:r>
    </w:p>
    <w:p w14:paraId="1BA5533E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належне зберігання усіх поданих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;</w:t>
      </w:r>
    </w:p>
    <w:p w14:paraId="30772081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сприяння розміщенню необхідної інформації пов’язаної з ШГБ на спеціалізованому </w:t>
      </w:r>
      <w:proofErr w:type="spellStart"/>
      <w:r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>;</w:t>
      </w:r>
    </w:p>
    <w:p w14:paraId="6526CA6E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консультаційна допомога Автору в написанні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та формування кошторису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; </w:t>
      </w:r>
    </w:p>
    <w:p w14:paraId="1C30C870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затвердження переліку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, які не допускаються до голосування;</w:t>
      </w:r>
    </w:p>
    <w:p w14:paraId="16862870" w14:textId="77777777" w:rsidR="00E37E20" w:rsidRDefault="00E37E20" w:rsidP="00E37E20">
      <w:pPr>
        <w:ind w:right="-142"/>
        <w:jc w:val="both"/>
        <w:rPr>
          <w:strike/>
          <w:color w:val="008000"/>
          <w:sz w:val="28"/>
          <w:szCs w:val="28"/>
        </w:rPr>
      </w:pPr>
      <w:r>
        <w:rPr>
          <w:sz w:val="28"/>
          <w:szCs w:val="28"/>
        </w:rPr>
        <w:t xml:space="preserve">- направлення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до відділу ОКС для отримання висновку щодо правильності визначення в </w:t>
      </w:r>
      <w:proofErr w:type="spellStart"/>
      <w:r>
        <w:rPr>
          <w:sz w:val="28"/>
          <w:szCs w:val="28"/>
        </w:rPr>
        <w:t>проєкті</w:t>
      </w:r>
      <w:proofErr w:type="spellEnd"/>
      <w:r>
        <w:rPr>
          <w:sz w:val="28"/>
          <w:szCs w:val="28"/>
        </w:rPr>
        <w:t xml:space="preserve"> вартості та строків реалізації (за потреби);</w:t>
      </w:r>
    </w:p>
    <w:p w14:paraId="33CA098F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забезпечення інформаційної та організаційної підтримки Авторів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;</w:t>
      </w:r>
    </w:p>
    <w:p w14:paraId="68DD879E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затвердження результатів голосування; </w:t>
      </w:r>
    </w:p>
    <w:p w14:paraId="15A89BFB" w14:textId="77777777" w:rsidR="00E37E20" w:rsidRDefault="00E37E20" w:rsidP="00E37E2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розгляд спірних ситуацій, що виникають у процесі проведення ШГБ; </w:t>
      </w:r>
    </w:p>
    <w:p w14:paraId="0074AF06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оприлюднення всієї інформації, пов’язаної з перебігом виконання ШГБ;</w:t>
      </w:r>
    </w:p>
    <w:p w14:paraId="176B2D8F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здійснення інших завдань, що сприятимуть реалізації ШГБ; </w:t>
      </w:r>
    </w:p>
    <w:p w14:paraId="05BF7928" w14:textId="77777777" w:rsidR="00E37E20" w:rsidRDefault="00E37E20" w:rsidP="00E37E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дотримання вимог цього Положення.</w:t>
      </w:r>
    </w:p>
    <w:p w14:paraId="1D97A6F9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3.4. Для реалізації повноважень Конкурсна комісія має право:</w:t>
      </w:r>
    </w:p>
    <w:p w14:paraId="5DED5976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звернутися за допомогою до </w:t>
      </w:r>
      <w:r>
        <w:rPr>
          <w:sz w:val="28"/>
          <w:szCs w:val="28"/>
        </w:rPr>
        <w:t>відділу ОКС</w:t>
      </w:r>
      <w:r>
        <w:rPr>
          <w:sz w:val="28"/>
          <w:szCs w:val="28"/>
          <w:highlight w:val="white"/>
        </w:rPr>
        <w:t xml:space="preserve">, якщо компетенція Конкурсної комісії не дозволяє вирішити проблему самостійно; </w:t>
      </w:r>
    </w:p>
    <w:p w14:paraId="758DF27F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отримувати інформацію та звіти про хід реалізації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>.</w:t>
      </w:r>
    </w:p>
    <w:p w14:paraId="619CE693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Конкурсна комісія має</w:t>
      </w:r>
      <w:r>
        <w:rPr>
          <w:color w:val="000000"/>
          <w:sz w:val="28"/>
          <w:szCs w:val="28"/>
          <w:highlight w:val="white"/>
        </w:rPr>
        <w:t xml:space="preserve"> й</w:t>
      </w:r>
      <w:r>
        <w:rPr>
          <w:sz w:val="28"/>
          <w:szCs w:val="28"/>
          <w:highlight w:val="white"/>
        </w:rPr>
        <w:t xml:space="preserve"> інші права, необхідні для виконання повноважень, передбачених цим Положенням.</w:t>
      </w:r>
    </w:p>
    <w:p w14:paraId="5B4679BB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3.5. Конкурсна комісія працює у формі засідань. Засідання є </w:t>
      </w:r>
      <w:r>
        <w:rPr>
          <w:color w:val="000000"/>
          <w:sz w:val="28"/>
          <w:szCs w:val="28"/>
          <w:highlight w:val="white"/>
        </w:rPr>
        <w:t>правомочним</w:t>
      </w:r>
      <w:r>
        <w:rPr>
          <w:sz w:val="28"/>
          <w:szCs w:val="28"/>
          <w:highlight w:val="white"/>
        </w:rPr>
        <w:t xml:space="preserve"> за умови присутності </w:t>
      </w:r>
      <w:r>
        <w:rPr>
          <w:color w:val="000000"/>
          <w:sz w:val="28"/>
          <w:szCs w:val="28"/>
          <w:highlight w:val="white"/>
        </w:rPr>
        <w:t xml:space="preserve">на ньому </w:t>
      </w:r>
      <w:r>
        <w:rPr>
          <w:sz w:val="28"/>
          <w:szCs w:val="28"/>
          <w:highlight w:val="white"/>
        </w:rPr>
        <w:t>більше половини її членів. Рішення на засіданні ухвалюються більшістю присутніх на засіданні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членів</w:t>
      </w:r>
      <w:r>
        <w:rPr>
          <w:color w:val="000000"/>
          <w:sz w:val="28"/>
          <w:szCs w:val="28"/>
          <w:highlight w:val="white"/>
        </w:rPr>
        <w:t xml:space="preserve"> Конкурсної комісії</w:t>
      </w:r>
      <w:r>
        <w:rPr>
          <w:sz w:val="28"/>
          <w:szCs w:val="28"/>
          <w:highlight w:val="white"/>
        </w:rPr>
        <w:t>. За наявності рівної кількості голосів «за» і «проти» голос голови Конкурсної комісії є вирішальним</w:t>
      </w:r>
      <w:r>
        <w:rPr>
          <w:color w:val="000000"/>
          <w:sz w:val="28"/>
          <w:szCs w:val="28"/>
          <w:highlight w:val="white"/>
        </w:rPr>
        <w:t>. За відсутності голови Конкурсної комісії , вирішальний голос має секретар, який головує на засіданні</w:t>
      </w:r>
      <w:r>
        <w:rPr>
          <w:sz w:val="28"/>
          <w:szCs w:val="28"/>
          <w:highlight w:val="white"/>
        </w:rPr>
        <w:t>.</w:t>
      </w:r>
    </w:p>
    <w:p w14:paraId="39B8DD17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3.6. Засідання Конкурсної комісії проводяться у відкритому режимі. Про час та місце проведення засідання повідомляється за 3 </w:t>
      </w:r>
      <w:r>
        <w:rPr>
          <w:color w:val="000000"/>
          <w:sz w:val="28"/>
          <w:szCs w:val="28"/>
          <w:highlight w:val="white"/>
        </w:rPr>
        <w:t>календарних</w:t>
      </w:r>
      <w:r>
        <w:rPr>
          <w:sz w:val="28"/>
          <w:szCs w:val="28"/>
          <w:highlight w:val="white"/>
        </w:rPr>
        <w:t xml:space="preserve"> дні.</w:t>
      </w:r>
    </w:p>
    <w:p w14:paraId="04069340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3.7. Якщо член Конкурсної комісії протягом року тричі пропустив/ла засідання без поважних причин, то він/вона підлягає виключенню та заміні зі складу комісії за поданням Конкурсної комісії, на підставі наказу директора закладу загальної середньої освіти.</w:t>
      </w:r>
      <w:r>
        <w:rPr>
          <w:color w:val="0070C0"/>
          <w:sz w:val="28"/>
          <w:szCs w:val="28"/>
          <w:highlight w:val="white"/>
        </w:rPr>
        <w:t> </w:t>
      </w:r>
    </w:p>
    <w:p w14:paraId="0B4BB434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3.8. На своєму першому засіданні Конкурсна комісія обирає зі свого складу голову та секретаря. Як правило, секретарем </w:t>
      </w:r>
      <w:r>
        <w:rPr>
          <w:color w:val="000000"/>
          <w:sz w:val="28"/>
          <w:szCs w:val="28"/>
          <w:highlight w:val="white"/>
        </w:rPr>
        <w:t xml:space="preserve">Конкурсної </w:t>
      </w:r>
      <w:r>
        <w:rPr>
          <w:sz w:val="28"/>
          <w:szCs w:val="28"/>
          <w:highlight w:val="white"/>
        </w:rPr>
        <w:t xml:space="preserve">комісії є представник/ця закладу </w:t>
      </w:r>
      <w:r>
        <w:rPr>
          <w:sz w:val="28"/>
          <w:szCs w:val="28"/>
        </w:rPr>
        <w:t>загальної середньої освіти</w:t>
      </w:r>
      <w:r>
        <w:rPr>
          <w:sz w:val="28"/>
          <w:szCs w:val="28"/>
          <w:highlight w:val="white"/>
        </w:rPr>
        <w:t>.</w:t>
      </w:r>
    </w:p>
    <w:p w14:paraId="724CD9F9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3.9. Протоколи засідань, рішення, висновки та рекомендації підписують голова та секретар. Всі протоколи, рішення, висновки та рекомендації невідкладно оприлюднюються на </w:t>
      </w:r>
      <w:proofErr w:type="spellStart"/>
      <w:r>
        <w:rPr>
          <w:sz w:val="28"/>
          <w:szCs w:val="28"/>
          <w:highlight w:val="white"/>
        </w:rPr>
        <w:t>вебсайті</w:t>
      </w:r>
      <w:proofErr w:type="spellEnd"/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закладу</w:t>
      </w:r>
      <w:r>
        <w:rPr>
          <w:color w:val="0070C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загальної середньої освіти</w:t>
      </w:r>
      <w:r>
        <w:rPr>
          <w:color w:val="000000"/>
          <w:sz w:val="28"/>
          <w:szCs w:val="28"/>
          <w:highlight w:val="white"/>
        </w:rPr>
        <w:t>. </w:t>
      </w:r>
    </w:p>
    <w:p w14:paraId="0953104F" w14:textId="4A3A7ECE" w:rsidR="00E37E20" w:rsidRDefault="00E37E20" w:rsidP="00E37E20">
      <w:pPr>
        <w:spacing w:after="120"/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3.10 Учнівська група - це група учнів з різних</w:t>
      </w:r>
      <w:r w:rsidR="002739EE">
        <w:rPr>
          <w:sz w:val="28"/>
          <w:szCs w:val="28"/>
          <w:highlight w:val="white"/>
        </w:rPr>
        <w:t xml:space="preserve"> з 6 до 10 класів</w:t>
      </w:r>
      <w:r>
        <w:rPr>
          <w:sz w:val="28"/>
          <w:szCs w:val="28"/>
          <w:highlight w:val="white"/>
        </w:rPr>
        <w:t xml:space="preserve">, яка координується Конкурсною комісією та створюється, як допоміжний орган для забезпечення права учнів бути залученими до процесу організації, </w:t>
      </w:r>
      <w:r>
        <w:rPr>
          <w:color w:val="000000"/>
          <w:sz w:val="28"/>
          <w:szCs w:val="28"/>
          <w:highlight w:val="white"/>
        </w:rPr>
        <w:t>виконання</w:t>
      </w:r>
      <w:r>
        <w:rPr>
          <w:sz w:val="28"/>
          <w:szCs w:val="28"/>
          <w:highlight w:val="white"/>
        </w:rPr>
        <w:t xml:space="preserve"> ШГБ та врахування думки учнівської спільноти під час розгляду питань, пов’язаних із ШГБ. Учнівська група складається з числа учнів закладу </w:t>
      </w:r>
      <w:r>
        <w:rPr>
          <w:sz w:val="28"/>
          <w:szCs w:val="28"/>
        </w:rPr>
        <w:t>загальної середньої освіти</w:t>
      </w:r>
      <w:r>
        <w:rPr>
          <w:sz w:val="28"/>
          <w:szCs w:val="28"/>
          <w:highlight w:val="white"/>
        </w:rPr>
        <w:t xml:space="preserve"> у складі до 12 осіб. </w:t>
      </w:r>
      <w:r>
        <w:rPr>
          <w:color w:val="000000"/>
          <w:sz w:val="28"/>
          <w:szCs w:val="28"/>
          <w:highlight w:val="white"/>
        </w:rPr>
        <w:t>За можливості,</w:t>
      </w:r>
      <w:r>
        <w:rPr>
          <w:sz w:val="28"/>
          <w:szCs w:val="28"/>
          <w:highlight w:val="white"/>
        </w:rPr>
        <w:t xml:space="preserve"> склад групи має бути </w:t>
      </w:r>
      <w:proofErr w:type="spellStart"/>
      <w:r>
        <w:rPr>
          <w:sz w:val="28"/>
          <w:szCs w:val="28"/>
          <w:highlight w:val="white"/>
        </w:rPr>
        <w:t>гендерно</w:t>
      </w:r>
      <w:proofErr w:type="spellEnd"/>
      <w:r>
        <w:rPr>
          <w:sz w:val="28"/>
          <w:szCs w:val="28"/>
          <w:highlight w:val="white"/>
        </w:rPr>
        <w:t xml:space="preserve"> врівноваженим. Процес створення Учнівської групи координує Конкурсна комісія. </w:t>
      </w:r>
    </w:p>
    <w:p w14:paraId="52A55B13" w14:textId="77777777" w:rsidR="00E37E20" w:rsidRDefault="00E37E20" w:rsidP="00E37E20">
      <w:pPr>
        <w:spacing w:after="120"/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3.11. Учнівська група зі свого складу на першому засіданні обирає головуючого та делегує до п’яти представників до Конкурсної комісії. Учні, які увійшли </w:t>
      </w:r>
      <w:r>
        <w:rPr>
          <w:color w:val="000000"/>
          <w:sz w:val="28"/>
          <w:szCs w:val="28"/>
          <w:highlight w:val="white"/>
        </w:rPr>
        <w:t>до складу</w:t>
      </w:r>
      <w:r>
        <w:rPr>
          <w:sz w:val="28"/>
          <w:szCs w:val="28"/>
          <w:highlight w:val="white"/>
        </w:rPr>
        <w:t xml:space="preserve"> Конкурсної комісії, є повноцінними членами Учнівської групи та виконують всі обов’язки та функції</w:t>
      </w:r>
      <w:r>
        <w:rPr>
          <w:color w:val="000000"/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покладені на неї. </w:t>
      </w:r>
    </w:p>
    <w:p w14:paraId="2CA3C078" w14:textId="77777777" w:rsidR="00E37E20" w:rsidRDefault="00E37E20" w:rsidP="00E37E20">
      <w:pPr>
        <w:spacing w:after="120"/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3.12. Об’єм функцій та повноважень Учнівської групи визначає Конкурсна комісія. </w:t>
      </w:r>
    </w:p>
    <w:p w14:paraId="211B89E5" w14:textId="77777777" w:rsidR="00E37E20" w:rsidRDefault="00E37E20" w:rsidP="00E37E20">
      <w:pPr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До функцій Учнівської групи може входити:</w:t>
      </w:r>
    </w:p>
    <w:p w14:paraId="3885E8EA" w14:textId="77777777" w:rsidR="00E37E20" w:rsidRDefault="00E37E20" w:rsidP="00E37E20">
      <w:pPr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планування, </w:t>
      </w:r>
      <w:proofErr w:type="spellStart"/>
      <w:r>
        <w:rPr>
          <w:sz w:val="28"/>
          <w:szCs w:val="28"/>
          <w:highlight w:val="white"/>
        </w:rPr>
        <w:t>командоутворення</w:t>
      </w:r>
      <w:proofErr w:type="spellEnd"/>
      <w:r>
        <w:rPr>
          <w:sz w:val="28"/>
          <w:szCs w:val="28"/>
          <w:highlight w:val="white"/>
        </w:rPr>
        <w:t xml:space="preserve">, координація та </w:t>
      </w:r>
      <w:proofErr w:type="spellStart"/>
      <w:r>
        <w:rPr>
          <w:sz w:val="28"/>
          <w:szCs w:val="28"/>
          <w:highlight w:val="white"/>
        </w:rPr>
        <w:t>співорганізація</w:t>
      </w:r>
      <w:proofErr w:type="spellEnd"/>
      <w:r>
        <w:rPr>
          <w:sz w:val="28"/>
          <w:szCs w:val="28"/>
          <w:highlight w:val="white"/>
        </w:rPr>
        <w:t xml:space="preserve"> процесу навчання учнів з основ громадської участі;</w:t>
      </w:r>
    </w:p>
    <w:p w14:paraId="044520DE" w14:textId="77777777" w:rsidR="00E37E20" w:rsidRDefault="00E37E20" w:rsidP="00E37E20">
      <w:pPr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color w:val="000000"/>
          <w:sz w:val="28"/>
          <w:szCs w:val="28"/>
        </w:rPr>
        <w:t>допомога та консультування щодо підготовки</w:t>
      </w:r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 та </w:t>
      </w:r>
      <w:r>
        <w:rPr>
          <w:color w:val="000000"/>
          <w:sz w:val="28"/>
          <w:szCs w:val="28"/>
          <w:highlight w:val="white"/>
        </w:rPr>
        <w:t>організація</w:t>
      </w:r>
      <w:r>
        <w:rPr>
          <w:sz w:val="28"/>
          <w:szCs w:val="28"/>
          <w:highlight w:val="white"/>
        </w:rPr>
        <w:t xml:space="preserve"> процесів ШГБ на всіх його етапах; </w:t>
      </w:r>
    </w:p>
    <w:p w14:paraId="6B0A9F8A" w14:textId="77777777" w:rsidR="00E37E20" w:rsidRDefault="00E37E20" w:rsidP="00E37E20">
      <w:pPr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розробка та внесення пропозицій на розгляд Конкурсної комісії щодо плану заходів </w:t>
      </w:r>
      <w:r>
        <w:rPr>
          <w:color w:val="000000"/>
          <w:sz w:val="28"/>
          <w:szCs w:val="28"/>
          <w:highlight w:val="white"/>
        </w:rPr>
        <w:t>у</w:t>
      </w:r>
      <w:r>
        <w:rPr>
          <w:sz w:val="28"/>
          <w:szCs w:val="28"/>
          <w:highlight w:val="white"/>
        </w:rPr>
        <w:t xml:space="preserve"> рамках інформаційно-просвітницької та </w:t>
      </w:r>
      <w:proofErr w:type="spellStart"/>
      <w:r>
        <w:rPr>
          <w:sz w:val="28"/>
          <w:szCs w:val="28"/>
          <w:highlight w:val="white"/>
        </w:rPr>
        <w:t>промоційної</w:t>
      </w:r>
      <w:proofErr w:type="spellEnd"/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кампаній; </w:t>
      </w:r>
    </w:p>
    <w:p w14:paraId="1197687F" w14:textId="77777777" w:rsidR="00E37E20" w:rsidRDefault="00E37E20" w:rsidP="00E37E20">
      <w:pPr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підготовка освітніх доповідей, статей, матеріалів, організація і проведення конференцій, форумів на рівні </w:t>
      </w:r>
      <w:r>
        <w:rPr>
          <w:sz w:val="28"/>
          <w:szCs w:val="28"/>
        </w:rPr>
        <w:t>закладу загальної середньої освіти</w:t>
      </w:r>
      <w:r>
        <w:rPr>
          <w:sz w:val="28"/>
          <w:szCs w:val="28"/>
          <w:highlight w:val="white"/>
        </w:rPr>
        <w:t xml:space="preserve"> тощо. </w:t>
      </w:r>
    </w:p>
    <w:p w14:paraId="7890913F" w14:textId="771E9156" w:rsidR="00E37E20" w:rsidRDefault="00E37E20" w:rsidP="00E37E20">
      <w:pPr>
        <w:ind w:right="-142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3.13 Склад </w:t>
      </w:r>
      <w:r>
        <w:rPr>
          <w:sz w:val="28"/>
          <w:szCs w:val="28"/>
        </w:rPr>
        <w:t xml:space="preserve">Конкурсної комісії та Учнівської групи формуються протягом </w:t>
      </w:r>
      <w:r w:rsidR="006D7E4F">
        <w:rPr>
          <w:sz w:val="28"/>
          <w:szCs w:val="28"/>
        </w:rPr>
        <w:t>10 робочих днів</w:t>
      </w:r>
      <w:r>
        <w:rPr>
          <w:sz w:val="28"/>
          <w:szCs w:val="28"/>
        </w:rPr>
        <w:t xml:space="preserve"> до часу подачі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авторами. </w:t>
      </w:r>
    </w:p>
    <w:p w14:paraId="5D21182B" w14:textId="77777777" w:rsidR="00E37E20" w:rsidRDefault="00E37E20" w:rsidP="00E37E20">
      <w:pPr>
        <w:jc w:val="both"/>
        <w:rPr>
          <w:b/>
          <w:sz w:val="28"/>
          <w:szCs w:val="28"/>
          <w:highlight w:val="white"/>
        </w:rPr>
      </w:pPr>
    </w:p>
    <w:p w14:paraId="59A9143E" w14:textId="77777777" w:rsidR="00E37E20" w:rsidRDefault="00E37E20" w:rsidP="00E37E20">
      <w:pPr>
        <w:spacing w:after="120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Розділ 4. Авторські </w:t>
      </w:r>
      <w:proofErr w:type="spellStart"/>
      <w:r>
        <w:rPr>
          <w:b/>
          <w:sz w:val="28"/>
          <w:szCs w:val="28"/>
          <w:highlight w:val="white"/>
        </w:rPr>
        <w:t>проєкти</w:t>
      </w:r>
      <w:proofErr w:type="spellEnd"/>
      <w:r>
        <w:rPr>
          <w:b/>
          <w:sz w:val="28"/>
          <w:szCs w:val="28"/>
          <w:highlight w:val="white"/>
        </w:rPr>
        <w:t xml:space="preserve"> та порядок </w:t>
      </w:r>
      <w:r>
        <w:rPr>
          <w:b/>
          <w:color w:val="000000"/>
          <w:sz w:val="28"/>
          <w:szCs w:val="28"/>
          <w:highlight w:val="white"/>
        </w:rPr>
        <w:t>їхнього</w:t>
      </w:r>
      <w:r>
        <w:rPr>
          <w:b/>
          <w:sz w:val="28"/>
          <w:szCs w:val="28"/>
          <w:highlight w:val="white"/>
        </w:rPr>
        <w:t xml:space="preserve"> подання.</w:t>
      </w:r>
    </w:p>
    <w:p w14:paraId="467A7A92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bookmarkStart w:id="3" w:name="_heading=h.1fob9te" w:colFirst="0" w:colLast="0"/>
      <w:bookmarkEnd w:id="3"/>
      <w:r>
        <w:rPr>
          <w:sz w:val="28"/>
          <w:szCs w:val="28"/>
          <w:highlight w:val="white"/>
        </w:rPr>
        <w:t xml:space="preserve">4.1.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– програма, план дій, комплекс робіт, </w:t>
      </w:r>
      <w:r>
        <w:rPr>
          <w:color w:val="000000"/>
          <w:sz w:val="28"/>
          <w:szCs w:val="28"/>
          <w:highlight w:val="white"/>
        </w:rPr>
        <w:t>що викладені у формі опису</w:t>
      </w:r>
      <w:r>
        <w:rPr>
          <w:sz w:val="28"/>
          <w:szCs w:val="28"/>
          <w:highlight w:val="white"/>
        </w:rPr>
        <w:t xml:space="preserve"> з обґрунтуванням, фотографіями (за </w:t>
      </w:r>
      <w:r>
        <w:rPr>
          <w:color w:val="000000"/>
          <w:sz w:val="28"/>
          <w:szCs w:val="28"/>
          <w:highlight w:val="white"/>
        </w:rPr>
        <w:t>можливості),</w:t>
      </w:r>
      <w:r>
        <w:rPr>
          <w:sz w:val="28"/>
          <w:szCs w:val="28"/>
          <w:highlight w:val="white"/>
        </w:rPr>
        <w:t xml:space="preserve"> з розрахунками, кресленнями (картами, схемами), що розкривають сутність ідеї Автора, можливість його реалізації в межах закладу загальної середньої освіти, за рахунок коштів</w:t>
      </w:r>
      <w:r>
        <w:rPr>
          <w:color w:val="000000"/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виділених на реалізацію ШГБ. </w:t>
      </w:r>
    </w:p>
    <w:p w14:paraId="63BD0A07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4.2. Один Автор може подати один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(виключенням є подача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дл</w:t>
      </w:r>
      <w:r>
        <w:rPr>
          <w:sz w:val="28"/>
          <w:szCs w:val="28"/>
          <w:shd w:val="clear" w:color="auto" w:fill="FFF2CC"/>
        </w:rPr>
        <w:t>я</w:t>
      </w:r>
      <w:r>
        <w:rPr>
          <w:sz w:val="28"/>
          <w:szCs w:val="28"/>
          <w:highlight w:val="white"/>
        </w:rPr>
        <w:t xml:space="preserve"> філій опорної школи) в паперовій або електронній формі. Якщо у Автора є складності в написанні </w:t>
      </w:r>
      <w:proofErr w:type="spellStart"/>
      <w:r>
        <w:rPr>
          <w:color w:val="000000"/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чи формуванні кошторису, він може звернутися за допомогою до Конкурсної комісії. </w:t>
      </w:r>
    </w:p>
    <w:p w14:paraId="6636AA53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4.3. Для подання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Автору необхідно заповнити бланк за формою згідно з Положенням (Додаток </w:t>
      </w:r>
      <w:r>
        <w:rPr>
          <w:color w:val="000000"/>
          <w:sz w:val="28"/>
          <w:szCs w:val="28"/>
          <w:highlight w:val="white"/>
        </w:rPr>
        <w:t>1</w:t>
      </w:r>
      <w:r>
        <w:rPr>
          <w:sz w:val="28"/>
          <w:szCs w:val="28"/>
          <w:highlight w:val="white"/>
        </w:rPr>
        <w:t xml:space="preserve"> до Положення).</w:t>
      </w:r>
      <w:r>
        <w:rPr>
          <w:color w:val="000000"/>
          <w:sz w:val="28"/>
          <w:szCs w:val="28"/>
          <w:highlight w:val="white"/>
        </w:rPr>
        <w:t xml:space="preserve"> </w:t>
      </w:r>
    </w:p>
    <w:p w14:paraId="5A310EB0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реалізується в межах закладу загальної середньої освіти та протягом одного бюджетного року.</w:t>
      </w:r>
    </w:p>
    <w:p w14:paraId="270D5C4B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Подані для фінансування за рахунок коштів шкільного громадського бюджету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повинні бути спрямовані на:</w:t>
      </w:r>
      <w:r>
        <w:rPr>
          <w:color w:val="000000"/>
          <w:sz w:val="28"/>
          <w:szCs w:val="28"/>
        </w:rPr>
        <w:t xml:space="preserve"> </w:t>
      </w:r>
    </w:p>
    <w:p w14:paraId="469A615E" w14:textId="6092912A" w:rsidR="00E37E20" w:rsidRDefault="00E37E20" w:rsidP="00E37E2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розвиток шкільної громади (шкільного самоврядування, </w:t>
      </w:r>
      <w:r w:rsidR="006D7E4F">
        <w:rPr>
          <w:sz w:val="28"/>
          <w:szCs w:val="28"/>
        </w:rPr>
        <w:t>освітніх процесів</w:t>
      </w:r>
      <w:r>
        <w:rPr>
          <w:sz w:val="28"/>
          <w:szCs w:val="28"/>
        </w:rPr>
        <w:t>, впровадження інновацій, задоволення потреб учнівської спільноти в частині освітніх та навчальних програм) та тематичного напрямку закладу загальної середньої освіти;</w:t>
      </w:r>
    </w:p>
    <w:p w14:paraId="2B962EDD" w14:textId="55A311D3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поліпшення</w:t>
      </w:r>
      <w:r>
        <w:rPr>
          <w:sz w:val="28"/>
          <w:szCs w:val="28"/>
        </w:rPr>
        <w:t xml:space="preserve"> закладу загальної середньої освіти та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його території (</w:t>
      </w:r>
      <w:r>
        <w:rPr>
          <w:color w:val="000000"/>
          <w:sz w:val="28"/>
          <w:szCs w:val="28"/>
        </w:rPr>
        <w:t xml:space="preserve">поліпшення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/дизайну приміщень закладу загальної середньої освіти та територій, озеленення та освітлення території, благоустрій </w:t>
      </w:r>
      <w:r>
        <w:rPr>
          <w:sz w:val="28"/>
          <w:szCs w:val="28"/>
        </w:rPr>
        <w:t>спортивних</w:t>
      </w:r>
      <w:r w:rsidR="006D7E4F">
        <w:rPr>
          <w:sz w:val="28"/>
          <w:szCs w:val="28"/>
        </w:rPr>
        <w:t>, безпекових</w:t>
      </w:r>
      <w:r>
        <w:rPr>
          <w:sz w:val="28"/>
          <w:szCs w:val="28"/>
        </w:rPr>
        <w:t xml:space="preserve"> та відпочинкових зон тощо);</w:t>
      </w:r>
    </w:p>
    <w:p w14:paraId="3B909459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впровадження альтернативних джерел енергії; </w:t>
      </w:r>
    </w:p>
    <w:p w14:paraId="3497FFC9" w14:textId="6E5D08BE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організацію дозвілля/заходів (проведення</w:t>
      </w:r>
      <w:r w:rsidR="006D7E4F">
        <w:rPr>
          <w:sz w:val="28"/>
          <w:szCs w:val="28"/>
        </w:rPr>
        <w:t xml:space="preserve"> спортивно-масових заходів</w:t>
      </w:r>
      <w:r>
        <w:rPr>
          <w:sz w:val="28"/>
          <w:szCs w:val="28"/>
        </w:rPr>
        <w:t xml:space="preserve">, конкурсів, концертів, культурно-мистецьких заходів тощо); </w:t>
      </w:r>
    </w:p>
    <w:p w14:paraId="463C999C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науково-просвітницькі заходи (організація інтелектуальних турнірів, семінарів, форумів, інших заходів науково-просвітницького спрямування);</w:t>
      </w:r>
    </w:p>
    <w:p w14:paraId="1DDDDC7A" w14:textId="1AD606E6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соціальні заходи (організація заходів, спрямованих на</w:t>
      </w:r>
      <w:r>
        <w:rPr>
          <w:color w:val="000000"/>
          <w:sz w:val="28"/>
          <w:szCs w:val="28"/>
        </w:rPr>
        <w:t xml:space="preserve"> поліпшення</w:t>
      </w:r>
      <w:r>
        <w:rPr>
          <w:sz w:val="28"/>
          <w:szCs w:val="28"/>
        </w:rPr>
        <w:t xml:space="preserve"> процесу соціалізації,</w:t>
      </w:r>
      <w:r w:rsidR="006D7E4F">
        <w:rPr>
          <w:sz w:val="28"/>
          <w:szCs w:val="28"/>
        </w:rPr>
        <w:t xml:space="preserve"> соціального захисту та задоволення потреб внутрішньо переміщених осіб</w:t>
      </w:r>
      <w:r>
        <w:rPr>
          <w:sz w:val="28"/>
          <w:szCs w:val="28"/>
        </w:rPr>
        <w:t xml:space="preserve"> та підтримку незахищених верств населення);</w:t>
      </w:r>
    </w:p>
    <w:p w14:paraId="635FEFE3" w14:textId="6478F12A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поліпшення</w:t>
      </w:r>
      <w:r w:rsidR="006D7E4F">
        <w:rPr>
          <w:color w:val="000000"/>
          <w:sz w:val="28"/>
          <w:szCs w:val="28"/>
        </w:rPr>
        <w:t xml:space="preserve"> екологічної </w:t>
      </w:r>
      <w:r>
        <w:rPr>
          <w:sz w:val="28"/>
          <w:szCs w:val="28"/>
        </w:rPr>
        <w:t xml:space="preserve">ситуації у закладі загальної середньої освіти; </w:t>
      </w:r>
    </w:p>
    <w:p w14:paraId="7282C0D0" w14:textId="64D70D6D" w:rsidR="00E37E20" w:rsidRDefault="00E37E20" w:rsidP="00E37E20">
      <w:pPr>
        <w:spacing w:after="1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D7E4F">
        <w:rPr>
          <w:color w:val="000000"/>
          <w:sz w:val="28"/>
          <w:szCs w:val="28"/>
        </w:rPr>
        <w:t xml:space="preserve"> поліпшення просторового розвитку</w:t>
      </w:r>
      <w:r>
        <w:rPr>
          <w:sz w:val="28"/>
          <w:szCs w:val="28"/>
        </w:rPr>
        <w:t xml:space="preserve"> та естетичного вигляду, </w:t>
      </w:r>
      <w:r>
        <w:rPr>
          <w:color w:val="000000"/>
          <w:sz w:val="28"/>
          <w:szCs w:val="28"/>
        </w:rPr>
        <w:t>впровадження</w:t>
      </w:r>
      <w:r>
        <w:rPr>
          <w:sz w:val="28"/>
          <w:szCs w:val="28"/>
        </w:rPr>
        <w:t xml:space="preserve"> сучасних інноваційних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.</w:t>
      </w:r>
    </w:p>
    <w:p w14:paraId="1D2BD43D" w14:textId="6A882FE0" w:rsidR="00E37E20" w:rsidRDefault="00E37E20" w:rsidP="00E37E20">
      <w:pPr>
        <w:spacing w:after="1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Проєкти</w:t>
      </w:r>
      <w:proofErr w:type="spellEnd"/>
      <w:r>
        <w:rPr>
          <w:color w:val="000000"/>
          <w:sz w:val="28"/>
          <w:szCs w:val="28"/>
        </w:rPr>
        <w:t>, спрямовані на проведення заходів (турніри, фестивалі, круглі столи, толоки та інше),</w:t>
      </w:r>
      <w:r>
        <w:rPr>
          <w:sz w:val="28"/>
          <w:szCs w:val="28"/>
        </w:rPr>
        <w:t xml:space="preserve"> можуть подаватися лише учнями</w:t>
      </w:r>
      <w:r w:rsidR="006D7E4F">
        <w:rPr>
          <w:sz w:val="28"/>
          <w:szCs w:val="28"/>
        </w:rPr>
        <w:t xml:space="preserve"> 8-10 класів</w:t>
      </w:r>
      <w:r>
        <w:rPr>
          <w:sz w:val="28"/>
          <w:szCs w:val="28"/>
        </w:rPr>
        <w:t xml:space="preserve"> і впроваджуються Авторами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під наглядом та за допомогою адміністрації закладу загальної середньої освіти та/або Конкурсної комісії.</w:t>
      </w:r>
    </w:p>
    <w:p w14:paraId="3579F88F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4.5. </w:t>
      </w:r>
      <w:r>
        <w:rPr>
          <w:color w:val="000000"/>
          <w:sz w:val="28"/>
          <w:szCs w:val="28"/>
          <w:highlight w:val="white"/>
        </w:rPr>
        <w:t>Основним принципом</w:t>
      </w:r>
      <w:r>
        <w:rPr>
          <w:sz w:val="28"/>
          <w:szCs w:val="28"/>
          <w:highlight w:val="white"/>
        </w:rPr>
        <w:t xml:space="preserve"> при формуванні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є простота/зручність </w:t>
      </w:r>
      <w:r>
        <w:rPr>
          <w:color w:val="000000"/>
          <w:sz w:val="28"/>
          <w:szCs w:val="28"/>
          <w:highlight w:val="white"/>
        </w:rPr>
        <w:t>у</w:t>
      </w:r>
      <w:r>
        <w:rPr>
          <w:sz w:val="28"/>
          <w:szCs w:val="28"/>
          <w:highlight w:val="white"/>
        </w:rPr>
        <w:t xml:space="preserve"> написанні.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складається з </w:t>
      </w:r>
      <w:r>
        <w:rPr>
          <w:color w:val="000000"/>
          <w:sz w:val="28"/>
          <w:szCs w:val="28"/>
          <w:highlight w:val="white"/>
        </w:rPr>
        <w:t>бланка</w:t>
      </w:r>
      <w:r>
        <w:rPr>
          <w:sz w:val="28"/>
          <w:szCs w:val="28"/>
          <w:highlight w:val="white"/>
        </w:rPr>
        <w:t xml:space="preserve">-заявки та кошторису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. Автор може додати у вигляді пронумерованих додатків фотографії, малюнки, схеми, описи, графічні зображення, додаткові пояснення, тощо. </w:t>
      </w:r>
    </w:p>
    <w:p w14:paraId="23415BF8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proofErr w:type="spellStart"/>
      <w:r>
        <w:rPr>
          <w:sz w:val="28"/>
          <w:szCs w:val="28"/>
          <w:highlight w:val="white"/>
        </w:rPr>
        <w:t>Проєктна</w:t>
      </w:r>
      <w:proofErr w:type="spellEnd"/>
      <w:r>
        <w:rPr>
          <w:sz w:val="28"/>
          <w:szCs w:val="28"/>
          <w:highlight w:val="white"/>
        </w:rPr>
        <w:t xml:space="preserve"> заявка складається з наступних розділів:</w:t>
      </w:r>
    </w:p>
    <w:p w14:paraId="1D7200A7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назва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; </w:t>
      </w:r>
    </w:p>
    <w:p w14:paraId="398FCC0D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команда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/автор/ка; </w:t>
      </w:r>
    </w:p>
    <w:p w14:paraId="5C93F034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вид та тематика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>;</w:t>
      </w:r>
    </w:p>
    <w:p w14:paraId="3272E0CB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місце реалізації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>;</w:t>
      </w:r>
    </w:p>
    <w:p w14:paraId="7C26A6C8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мета та цілі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; </w:t>
      </w:r>
    </w:p>
    <w:p w14:paraId="71D93B18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потреби якої цільової аудиторії задовольняє; </w:t>
      </w:r>
    </w:p>
    <w:p w14:paraId="35BCEC0C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перелік заходів, що планується зробити в рамках реалізації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; </w:t>
      </w:r>
    </w:p>
    <w:p w14:paraId="2BB86A98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часові рамки впровадження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; </w:t>
      </w:r>
    </w:p>
    <w:p w14:paraId="5CDE01B7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очікувані результати;</w:t>
      </w:r>
    </w:p>
    <w:p w14:paraId="4BF4A1AC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опис ідеї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>.</w:t>
      </w:r>
    </w:p>
    <w:p w14:paraId="02EB154F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4.6. К</w:t>
      </w:r>
      <w:r>
        <w:rPr>
          <w:sz w:val="28"/>
          <w:szCs w:val="28"/>
          <w:highlight w:val="white"/>
        </w:rPr>
        <w:t xml:space="preserve">ошторис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, розрахований Автором, включає усі витрати пов’язані з </w:t>
      </w:r>
      <w:proofErr w:type="spellStart"/>
      <w:r>
        <w:rPr>
          <w:sz w:val="28"/>
          <w:szCs w:val="28"/>
          <w:highlight w:val="white"/>
        </w:rPr>
        <w:t>проєктом</w:t>
      </w:r>
      <w:proofErr w:type="spellEnd"/>
      <w:r>
        <w:rPr>
          <w:sz w:val="28"/>
          <w:szCs w:val="28"/>
          <w:highlight w:val="white"/>
        </w:rPr>
        <w:t xml:space="preserve">, а саме: </w:t>
      </w:r>
    </w:p>
    <w:p w14:paraId="0F9D38AA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кошти на закупівлю товарів, сировини, матеріалів, комплектуючих та інших витрат; </w:t>
      </w:r>
    </w:p>
    <w:p w14:paraId="1D9397BF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кошти на </w:t>
      </w:r>
      <w:r>
        <w:rPr>
          <w:color w:val="000000"/>
          <w:sz w:val="28"/>
          <w:szCs w:val="28"/>
          <w:highlight w:val="white"/>
        </w:rPr>
        <w:t>виконання робіт та надання послуг; </w:t>
      </w:r>
    </w:p>
    <w:p w14:paraId="42313787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кошти на розробку </w:t>
      </w:r>
      <w:proofErr w:type="spellStart"/>
      <w:r>
        <w:rPr>
          <w:sz w:val="28"/>
          <w:szCs w:val="28"/>
          <w:highlight w:val="white"/>
        </w:rPr>
        <w:t>проєктної</w:t>
      </w:r>
      <w:proofErr w:type="spellEnd"/>
      <w:r>
        <w:rPr>
          <w:sz w:val="28"/>
          <w:szCs w:val="28"/>
          <w:highlight w:val="white"/>
        </w:rPr>
        <w:t xml:space="preserve"> документації (в разі потреби); </w:t>
      </w:r>
    </w:p>
    <w:p w14:paraId="752C1845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кошти резерву (до 10% - використовуються при подорожчанні запланованих </w:t>
      </w:r>
      <w:r>
        <w:rPr>
          <w:color w:val="000000"/>
          <w:sz w:val="28"/>
          <w:szCs w:val="28"/>
          <w:highlight w:val="white"/>
        </w:rPr>
        <w:t>у</w:t>
      </w:r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проєкті</w:t>
      </w:r>
      <w:proofErr w:type="spellEnd"/>
      <w:r>
        <w:rPr>
          <w:sz w:val="28"/>
          <w:szCs w:val="28"/>
          <w:highlight w:val="white"/>
        </w:rPr>
        <w:t xml:space="preserve"> товарів, сировини, матеріалів, комплектуючих та інших витрат на момент реалізації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). </w:t>
      </w:r>
    </w:p>
    <w:p w14:paraId="37AC144A" w14:textId="77777777" w:rsidR="00E37E20" w:rsidRDefault="00E37E20" w:rsidP="00E37E20">
      <w:pPr>
        <w:spacing w:before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4.7.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 xml:space="preserve"> повинні відповідати таким вимогам: </w:t>
      </w:r>
    </w:p>
    <w:p w14:paraId="5F933339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подається за встановленою цим Положенням формою (Додаток 1 до Положення); </w:t>
      </w:r>
    </w:p>
    <w:p w14:paraId="2D20F178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усі обов’язкові поля </w:t>
      </w:r>
      <w:proofErr w:type="spellStart"/>
      <w:r>
        <w:rPr>
          <w:sz w:val="28"/>
          <w:szCs w:val="28"/>
          <w:highlight w:val="white"/>
        </w:rPr>
        <w:t>проєктної</w:t>
      </w:r>
      <w:proofErr w:type="spellEnd"/>
      <w:r>
        <w:rPr>
          <w:sz w:val="28"/>
          <w:szCs w:val="28"/>
          <w:highlight w:val="white"/>
        </w:rPr>
        <w:t xml:space="preserve"> заявки заповнені;</w:t>
      </w:r>
    </w:p>
    <w:p w14:paraId="63DC4150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назва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має відображати зміст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і бути викладеною лаконічно, в межах одного речення; </w:t>
      </w:r>
    </w:p>
    <w:p w14:paraId="13C28729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не суперечать чинному законодавству України; </w:t>
      </w:r>
    </w:p>
    <w:p w14:paraId="28C7F55B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питання реалізації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знаходиться в межах повноважень органів місцевого самоврядування;</w:t>
      </w:r>
    </w:p>
    <w:p w14:paraId="1A1C6626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- реалізація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здійснюється в межах закладу загальної середньої освіти; </w:t>
      </w:r>
    </w:p>
    <w:p w14:paraId="4E877B39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має бути реалізований впродовж одного бюджетного року і спрямований на кінцеві результати; </w:t>
      </w:r>
    </w:p>
    <w:p w14:paraId="3E8F151F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доступ до об’єктів, на які спрямовані кошти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>, повинен бути вільним для всіх учнів.</w:t>
      </w:r>
    </w:p>
    <w:p w14:paraId="122A10D2" w14:textId="77777777" w:rsidR="00E37E20" w:rsidRDefault="00E37E20" w:rsidP="00E37E20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>
        <w:rPr>
          <w:color w:val="000000"/>
          <w:sz w:val="28"/>
          <w:szCs w:val="28"/>
        </w:rPr>
        <w:t>У</w:t>
      </w:r>
      <w:r>
        <w:rPr>
          <w:sz w:val="28"/>
          <w:szCs w:val="28"/>
        </w:rPr>
        <w:t xml:space="preserve"> рамках шкільного громадського бюджету не фінансуються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>, які:</w:t>
      </w:r>
      <w:r>
        <w:rPr>
          <w:color w:val="000000"/>
          <w:sz w:val="28"/>
          <w:szCs w:val="28"/>
        </w:rPr>
        <w:t xml:space="preserve"> </w:t>
      </w:r>
    </w:p>
    <w:p w14:paraId="72D3F17F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відповідають вимогам </w:t>
      </w:r>
      <w:r>
        <w:rPr>
          <w:color w:val="000000"/>
          <w:sz w:val="28"/>
          <w:szCs w:val="28"/>
        </w:rPr>
        <w:t>пункту 4.7 цього Положення</w:t>
      </w:r>
      <w:r>
        <w:rPr>
          <w:sz w:val="28"/>
          <w:szCs w:val="28"/>
        </w:rPr>
        <w:t>.</w:t>
      </w:r>
    </w:p>
    <w:p w14:paraId="47E49198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розраховані тільки на розробку </w:t>
      </w:r>
      <w:proofErr w:type="spellStart"/>
      <w:r>
        <w:rPr>
          <w:sz w:val="28"/>
          <w:szCs w:val="28"/>
        </w:rPr>
        <w:t>проєктної</w:t>
      </w:r>
      <w:proofErr w:type="spellEnd"/>
      <w:r>
        <w:rPr>
          <w:sz w:val="28"/>
          <w:szCs w:val="28"/>
        </w:rPr>
        <w:t xml:space="preserve"> документації;</w:t>
      </w:r>
    </w:p>
    <w:p w14:paraId="26B242D2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мають</w:t>
      </w:r>
      <w:r>
        <w:rPr>
          <w:sz w:val="28"/>
          <w:szCs w:val="28"/>
        </w:rPr>
        <w:t xml:space="preserve"> незавершений характер (виконання одного з елементів в майбутньому, виконання подальших елементів); </w:t>
      </w:r>
    </w:p>
    <w:p w14:paraId="1FBA3A86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передбачають </w:t>
      </w:r>
      <w:r>
        <w:rPr>
          <w:color w:val="000000"/>
          <w:sz w:val="28"/>
          <w:szCs w:val="28"/>
        </w:rPr>
        <w:t xml:space="preserve">річні </w:t>
      </w:r>
      <w:r>
        <w:rPr>
          <w:sz w:val="28"/>
          <w:szCs w:val="28"/>
        </w:rPr>
        <w:t xml:space="preserve">витрати на утримання та обслуговування, що перевищують вартість реалізації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; </w:t>
      </w:r>
    </w:p>
    <w:p w14:paraId="4663DE0D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реалізація яких передбачає збільшення штатної чисельності закладу загальної середньої освіти та постійного утримання додаткових працівників; </w:t>
      </w:r>
    </w:p>
    <w:p w14:paraId="004A7B7B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>- містять ненормативну лексику, наклепи, образи, заклики до насильства, повалення влади, зміни конституційного ладу країни тощо;</w:t>
      </w:r>
    </w:p>
    <w:p w14:paraId="446FE098" w14:textId="77777777" w:rsidR="00E37E20" w:rsidRDefault="00E37E20" w:rsidP="00E37E20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стосуються приміщень та прибудинкової території закладу загальної середньої освіти щодо проведення поточних, капітальних внутрішніх та фасадних ремонтних робіт;  </w:t>
      </w:r>
    </w:p>
    <w:p w14:paraId="130808EE" w14:textId="77777777" w:rsidR="00E37E20" w:rsidRDefault="00E37E20" w:rsidP="00E37E20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передбачають проведення внутрішніх ремонтних робіт, якщо вартість цих робіт становить більше 60 % кошторису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>;</w:t>
      </w:r>
    </w:p>
    <w:p w14:paraId="364B4EEE" w14:textId="77777777" w:rsidR="00E37E20" w:rsidRDefault="00E37E20" w:rsidP="00E37E20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передбачають виключно придбання обладнання для виконання робіт з капітального та </w:t>
      </w:r>
      <w:r>
        <w:rPr>
          <w:color w:val="000000"/>
          <w:sz w:val="28"/>
          <w:szCs w:val="28"/>
        </w:rPr>
        <w:t>поточного ремонту</w:t>
      </w:r>
      <w:r>
        <w:rPr>
          <w:sz w:val="28"/>
          <w:szCs w:val="28"/>
        </w:rPr>
        <w:t xml:space="preserve">, заходів з енергозбереження, заміну </w:t>
      </w:r>
      <w:r>
        <w:rPr>
          <w:color w:val="000000"/>
          <w:sz w:val="28"/>
          <w:szCs w:val="28"/>
        </w:rPr>
        <w:t>огорожі;</w:t>
      </w:r>
    </w:p>
    <w:p w14:paraId="021FCA58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є загальнодоступними для учнів. </w:t>
      </w:r>
    </w:p>
    <w:p w14:paraId="18A24932" w14:textId="1A0F6C95" w:rsidR="00E37E20" w:rsidRDefault="00E37E20" w:rsidP="00E37E20">
      <w:pPr>
        <w:spacing w:after="120"/>
        <w:ind w:right="-142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4.9.</w:t>
      </w:r>
      <w:r>
        <w:rPr>
          <w:sz w:val="28"/>
          <w:szCs w:val="28"/>
          <w:highlight w:val="white"/>
        </w:rPr>
        <w:t xml:space="preserve"> Строк подачі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 становить</w:t>
      </w:r>
      <w:r w:rsidR="006D7E4F">
        <w:rPr>
          <w:sz w:val="28"/>
          <w:szCs w:val="28"/>
          <w:highlight w:val="white"/>
        </w:rPr>
        <w:t xml:space="preserve"> 8 робочих днів</w:t>
      </w:r>
      <w:r>
        <w:rPr>
          <w:sz w:val="28"/>
          <w:szCs w:val="28"/>
          <w:highlight w:val="white"/>
        </w:rPr>
        <w:t>.</w:t>
      </w:r>
      <w:r>
        <w:rPr>
          <w:color w:val="000000"/>
          <w:sz w:val="28"/>
          <w:szCs w:val="28"/>
          <w:highlight w:val="white"/>
        </w:rPr>
        <w:t xml:space="preserve"> Часові рамки подачі </w:t>
      </w:r>
      <w:proofErr w:type="spellStart"/>
      <w:r>
        <w:rPr>
          <w:color w:val="000000"/>
          <w:sz w:val="28"/>
          <w:szCs w:val="28"/>
          <w:highlight w:val="white"/>
        </w:rPr>
        <w:t>проєктів</w:t>
      </w:r>
      <w:proofErr w:type="spellEnd"/>
      <w:r>
        <w:rPr>
          <w:color w:val="000000"/>
          <w:sz w:val="28"/>
          <w:szCs w:val="28"/>
          <w:highlight w:val="white"/>
        </w:rPr>
        <w:t xml:space="preserve"> визначаються Параметрами впровадження </w:t>
      </w:r>
      <w:r>
        <w:rPr>
          <w:color w:val="000000"/>
          <w:sz w:val="28"/>
          <w:szCs w:val="28"/>
        </w:rPr>
        <w:t>шкільного громадського бюджету</w:t>
      </w:r>
      <w:r>
        <w:rPr>
          <w:color w:val="000000"/>
          <w:sz w:val="28"/>
          <w:szCs w:val="28"/>
          <w:highlight w:val="white"/>
        </w:rPr>
        <w:t xml:space="preserve">. </w:t>
      </w:r>
    </w:p>
    <w:p w14:paraId="24DEB1A0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4.10. Подаючи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на реалізацію у рамках шкільного громадського бюджету, його Автор засвідчує згоду на вільне використання закладом загальної середньої освіти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цього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>, ідеї, у тому числі поза межами реалізації ШГБ.</w:t>
      </w:r>
    </w:p>
    <w:p w14:paraId="0E5102EC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4.11.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 xml:space="preserve"> подаються до Конкурсної комісії або до уповноваженої особи визначеної </w:t>
      </w:r>
      <w:r>
        <w:rPr>
          <w:color w:val="000000"/>
          <w:sz w:val="28"/>
          <w:szCs w:val="28"/>
          <w:highlight w:val="white"/>
        </w:rPr>
        <w:t>комісією,</w:t>
      </w:r>
      <w:r>
        <w:rPr>
          <w:sz w:val="28"/>
          <w:szCs w:val="28"/>
          <w:highlight w:val="white"/>
        </w:rPr>
        <w:t xml:space="preserve"> в електронному або паперовому вигляді. </w:t>
      </w:r>
    </w:p>
    <w:p w14:paraId="54E9C943" w14:textId="6559EFB9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4.12. Автор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може у будь-який момент зняти свій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із</w:t>
      </w:r>
      <w:r>
        <w:rPr>
          <w:sz w:val="28"/>
          <w:szCs w:val="28"/>
          <w:highlight w:val="white"/>
        </w:rPr>
        <w:t xml:space="preserve"> конкурсу, але не пізніше ніж за</w:t>
      </w:r>
      <w:r w:rsidR="006D7E4F">
        <w:rPr>
          <w:sz w:val="28"/>
          <w:szCs w:val="28"/>
        </w:rPr>
        <w:t xml:space="preserve"> 5 робочих днів</w:t>
      </w:r>
      <w:r>
        <w:rPr>
          <w:sz w:val="28"/>
          <w:szCs w:val="28"/>
          <w:highlight w:val="white"/>
        </w:rPr>
        <w:t xml:space="preserve"> до початку голосування.</w:t>
      </w:r>
    </w:p>
    <w:p w14:paraId="27DAEBA7" w14:textId="635ACEEC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4.13. Об’єднання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 можливе лише за взаємною згодою Авторів, але не пізніше ніж за</w:t>
      </w:r>
      <w:r w:rsidR="006D7E4F">
        <w:rPr>
          <w:sz w:val="28"/>
          <w:szCs w:val="28"/>
          <w:highlight w:val="white"/>
        </w:rPr>
        <w:t xml:space="preserve"> 5 робочих днів</w:t>
      </w:r>
      <w:r>
        <w:rPr>
          <w:sz w:val="28"/>
          <w:szCs w:val="28"/>
          <w:highlight w:val="white"/>
        </w:rPr>
        <w:t xml:space="preserve"> до початку голосування, з повідомленням про таке об’єднання на </w:t>
      </w:r>
      <w:r>
        <w:rPr>
          <w:color w:val="000000"/>
          <w:sz w:val="28"/>
          <w:szCs w:val="28"/>
          <w:highlight w:val="white"/>
        </w:rPr>
        <w:t xml:space="preserve">спеціалізованому </w:t>
      </w:r>
      <w:proofErr w:type="spellStart"/>
      <w:r>
        <w:rPr>
          <w:color w:val="000000"/>
          <w:sz w:val="28"/>
          <w:szCs w:val="28"/>
          <w:highlight w:val="white"/>
        </w:rPr>
        <w:t>вебсайті</w:t>
      </w:r>
      <w:proofErr w:type="spellEnd"/>
      <w:r>
        <w:rPr>
          <w:sz w:val="28"/>
          <w:szCs w:val="28"/>
          <w:highlight w:val="white"/>
        </w:rPr>
        <w:t xml:space="preserve">, на якому публікуються подані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>.</w:t>
      </w:r>
    </w:p>
    <w:p w14:paraId="148F371E" w14:textId="54D5E3CF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4.14. Внесення змін до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можливе, але не пізніше ніж за</w:t>
      </w:r>
      <w:r w:rsidR="006D7E4F">
        <w:rPr>
          <w:sz w:val="28"/>
          <w:szCs w:val="28"/>
          <w:highlight w:val="white"/>
        </w:rPr>
        <w:t xml:space="preserve"> 7 робочих днів</w:t>
      </w:r>
      <w:r>
        <w:rPr>
          <w:sz w:val="28"/>
          <w:szCs w:val="28"/>
          <w:highlight w:val="white"/>
        </w:rPr>
        <w:t xml:space="preserve"> до початку голосування, з повідомленням про відповідні зміни на </w:t>
      </w:r>
      <w:r>
        <w:rPr>
          <w:color w:val="000000"/>
          <w:sz w:val="28"/>
          <w:szCs w:val="28"/>
          <w:highlight w:val="white"/>
        </w:rPr>
        <w:t xml:space="preserve">спеціалізованому </w:t>
      </w:r>
      <w:proofErr w:type="spellStart"/>
      <w:r>
        <w:rPr>
          <w:color w:val="000000"/>
          <w:sz w:val="28"/>
          <w:szCs w:val="28"/>
          <w:highlight w:val="white"/>
        </w:rPr>
        <w:t>вебсайті</w:t>
      </w:r>
      <w:proofErr w:type="spellEnd"/>
      <w:r>
        <w:rPr>
          <w:sz w:val="28"/>
          <w:szCs w:val="28"/>
          <w:highlight w:val="white"/>
        </w:rPr>
        <w:t xml:space="preserve">, на якому публікуються подані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>.</w:t>
      </w:r>
    </w:p>
    <w:p w14:paraId="55423E62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</w:p>
    <w:p w14:paraId="69601030" w14:textId="77777777" w:rsidR="00E37E20" w:rsidRDefault="00E37E20" w:rsidP="00E37E20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Розділ 5. Порядок аналізу та оцінка </w:t>
      </w:r>
      <w:proofErr w:type="spellStart"/>
      <w:r>
        <w:rPr>
          <w:b/>
          <w:sz w:val="28"/>
          <w:szCs w:val="28"/>
        </w:rPr>
        <w:t>проєктів</w:t>
      </w:r>
      <w:proofErr w:type="spellEnd"/>
    </w:p>
    <w:p w14:paraId="2559F26E" w14:textId="77777777" w:rsidR="00E37E20" w:rsidRPr="00B25BC4" w:rsidRDefault="00E37E20" w:rsidP="00E37E20">
      <w:pPr>
        <w:spacing w:after="120"/>
        <w:jc w:val="both"/>
        <w:rPr>
          <w:bCs/>
          <w:iCs/>
          <w:sz w:val="28"/>
          <w:szCs w:val="28"/>
        </w:rPr>
      </w:pPr>
      <w:r w:rsidRPr="00B25BC4">
        <w:rPr>
          <w:bCs/>
          <w:iCs/>
          <w:sz w:val="28"/>
          <w:szCs w:val="28"/>
        </w:rPr>
        <w:t xml:space="preserve">5.1. Порядок аналізу та оцінка </w:t>
      </w:r>
      <w:proofErr w:type="spellStart"/>
      <w:r w:rsidRPr="00B25BC4">
        <w:rPr>
          <w:bCs/>
          <w:iCs/>
          <w:sz w:val="28"/>
          <w:szCs w:val="28"/>
        </w:rPr>
        <w:t>проєктів</w:t>
      </w:r>
      <w:proofErr w:type="spellEnd"/>
      <w:r w:rsidRPr="00B25BC4">
        <w:rPr>
          <w:bCs/>
          <w:iCs/>
          <w:sz w:val="28"/>
          <w:szCs w:val="28"/>
        </w:rPr>
        <w:t xml:space="preserve"> у закладах загальної середньої освіти, які знаходяться на самостійному бухгалтерському обліку:</w:t>
      </w:r>
    </w:p>
    <w:p w14:paraId="06B63C82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5.1.1. Усі подані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підлягають аналізу та оцінці Конкурсною комісією, яка включає:</w:t>
      </w:r>
    </w:p>
    <w:p w14:paraId="183BF2D6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аналіз правильності заповнення </w:t>
      </w:r>
      <w:proofErr w:type="spellStart"/>
      <w:r>
        <w:rPr>
          <w:sz w:val="28"/>
          <w:szCs w:val="28"/>
        </w:rPr>
        <w:t>проєктної</w:t>
      </w:r>
      <w:proofErr w:type="spellEnd"/>
      <w:r>
        <w:rPr>
          <w:sz w:val="28"/>
          <w:szCs w:val="28"/>
        </w:rPr>
        <w:t xml:space="preserve"> заявки,</w:t>
      </w:r>
    </w:p>
    <w:p w14:paraId="4EDFCAA4" w14:textId="77777777" w:rsidR="00E37E20" w:rsidRDefault="00E37E20" w:rsidP="00E37E20">
      <w:pPr>
        <w:jc w:val="both"/>
        <w:rPr>
          <w:sz w:val="28"/>
          <w:szCs w:val="28"/>
        </w:rPr>
      </w:pPr>
      <w:r>
        <w:rPr>
          <w:sz w:val="28"/>
          <w:szCs w:val="28"/>
        </w:rPr>
        <w:t>- технічну оцінку,</w:t>
      </w:r>
    </w:p>
    <w:p w14:paraId="7A6DD9AE" w14:textId="77777777" w:rsidR="00E37E20" w:rsidRDefault="00E37E20" w:rsidP="00E37E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оцінку реалістичності, можливості реалізації, правильності визначення вартості та строків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>.</w:t>
      </w:r>
    </w:p>
    <w:p w14:paraId="6344DBD3" w14:textId="2DFA89C1" w:rsidR="00E37E20" w:rsidRDefault="00E37E20" w:rsidP="00E37E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 оцінки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Конкурсною комісією відбувається протягом</w:t>
      </w:r>
      <w:r w:rsidR="006D7E4F">
        <w:rPr>
          <w:sz w:val="28"/>
          <w:szCs w:val="28"/>
        </w:rPr>
        <w:t xml:space="preserve"> 10 робочих днів</w:t>
      </w:r>
      <w:r>
        <w:rPr>
          <w:sz w:val="28"/>
          <w:szCs w:val="28"/>
        </w:rPr>
        <w:t>.</w:t>
      </w:r>
    </w:p>
    <w:p w14:paraId="63B211FB" w14:textId="77777777" w:rsidR="00E37E20" w:rsidRDefault="00E37E20" w:rsidP="00E37E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Оцінка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здійснюється відповідно до форми оцінки (Додаток 2 до Положення).</w:t>
      </w:r>
    </w:p>
    <w:p w14:paraId="4168AC57" w14:textId="4CD87441" w:rsidR="00E37E20" w:rsidRDefault="00E37E20" w:rsidP="00E37E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У разі, якщо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є неповним, заповнений з помилками, потребує додаткового роз’яснення щодо ідеї чи реалізації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, Конкурсна комісія запрошує Автора на засідання, на якому відбуваються розгляд та винесення висновку за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, з проханням надати необхідну інформацію або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корективи протягом 3 робочих днів. Якщо у Автора немає можливості взяти участь у засіданні, то Конкурсна комісія в письмовій формі повідомляє Автора про недоліки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>. У разі не  внесенням Автором коректив протягом</w:t>
      </w:r>
      <w:r w:rsidR="006D7E4F">
        <w:rPr>
          <w:sz w:val="28"/>
          <w:szCs w:val="28"/>
        </w:rPr>
        <w:t xml:space="preserve"> 3 робочих днів</w:t>
      </w:r>
      <w:r>
        <w:rPr>
          <w:sz w:val="28"/>
          <w:szCs w:val="28"/>
        </w:rPr>
        <w:t xml:space="preserve"> з дня отримання відповідної інформації, його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відхиляється. Доопрацювання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відбувається у строк встановлений для проведення оцінки Конкурсною комісією. </w:t>
      </w:r>
    </w:p>
    <w:p w14:paraId="67A85D7F" w14:textId="146953BF" w:rsidR="00E37E20" w:rsidRDefault="00E37E20" w:rsidP="00E37E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Після закінчення терміну оцінювання </w:t>
      </w:r>
      <w:proofErr w:type="spellStart"/>
      <w:r>
        <w:rPr>
          <w:sz w:val="28"/>
          <w:szCs w:val="28"/>
        </w:rPr>
        <w:t>проєктних</w:t>
      </w:r>
      <w:proofErr w:type="spellEnd"/>
      <w:r>
        <w:rPr>
          <w:sz w:val="28"/>
          <w:szCs w:val="28"/>
        </w:rPr>
        <w:t xml:space="preserve"> заявок, протягом</w:t>
      </w:r>
      <w:r w:rsidR="006D7E4F">
        <w:rPr>
          <w:sz w:val="28"/>
          <w:szCs w:val="28"/>
        </w:rPr>
        <w:t xml:space="preserve"> 2 робочих днів</w:t>
      </w:r>
      <w:r>
        <w:rPr>
          <w:sz w:val="28"/>
          <w:szCs w:val="28"/>
        </w:rPr>
        <w:t xml:space="preserve"> Конкурсна комісія, формує перелік позитивно оцінених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з усіма необхідними документами та готує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для оприлюднення та голосування на спеціалізованому сайті.</w:t>
      </w:r>
    </w:p>
    <w:p w14:paraId="4117AD73" w14:textId="77777777" w:rsidR="00E37E20" w:rsidRDefault="00E37E20" w:rsidP="00E37E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Будь-які втручання у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, у тому числі зміни об’єкта чи об’єднання з іншими </w:t>
      </w:r>
      <w:proofErr w:type="spellStart"/>
      <w:r>
        <w:rPr>
          <w:sz w:val="28"/>
          <w:szCs w:val="28"/>
        </w:rPr>
        <w:t>проєктами</w:t>
      </w:r>
      <w:proofErr w:type="spellEnd"/>
      <w:r>
        <w:rPr>
          <w:sz w:val="28"/>
          <w:szCs w:val="28"/>
        </w:rPr>
        <w:t>, можливі лише за письмовою згодою Авторів.</w:t>
      </w:r>
    </w:p>
    <w:p w14:paraId="4465E639" w14:textId="77777777" w:rsidR="00E37E20" w:rsidRDefault="00E37E20" w:rsidP="00E37E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Автори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повідомляються Конкурсною комісією про те, що їхні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 братимуть участь у голосуванні.</w:t>
      </w:r>
    </w:p>
    <w:p w14:paraId="143E038F" w14:textId="77777777" w:rsidR="00E37E20" w:rsidRDefault="00E37E20" w:rsidP="00E37E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spellStart"/>
      <w:r>
        <w:rPr>
          <w:sz w:val="28"/>
          <w:szCs w:val="28"/>
        </w:rPr>
        <w:t>Проєкти</w:t>
      </w:r>
      <w:proofErr w:type="spellEnd"/>
      <w:r>
        <w:rPr>
          <w:sz w:val="28"/>
          <w:szCs w:val="28"/>
        </w:rPr>
        <w:t xml:space="preserve">, які не потребують бюджетних асигнувань та отримали позитивний висновок Конкурсної комісії, </w:t>
      </w:r>
      <w:sdt>
        <w:sdtPr>
          <w:tag w:val="goog_rdk_2"/>
          <w:id w:val="-1700232732"/>
        </w:sdtPr>
        <w:sdtEndPr/>
        <w:sdtContent/>
      </w:sdt>
      <w:r>
        <w:rPr>
          <w:sz w:val="28"/>
          <w:szCs w:val="28"/>
        </w:rPr>
        <w:t xml:space="preserve">не потребують </w:t>
      </w:r>
      <w:sdt>
        <w:sdtPr>
          <w:tag w:val="goog_rdk_3"/>
          <w:id w:val="1555973802"/>
        </w:sdtPr>
        <w:sdtEndPr/>
        <w:sdtContent>
          <w:ins w:id="4" w:author="Олексій Коваленко" w:date="2023-10-04T17:23:00Z">
            <w:r>
              <w:rPr>
                <w:sz w:val="28"/>
                <w:szCs w:val="28"/>
              </w:rPr>
              <w:t xml:space="preserve">отримання висновку та одразу направляються на </w:t>
            </w:r>
          </w:ins>
        </w:sdtContent>
      </w:sdt>
      <w:r>
        <w:rPr>
          <w:sz w:val="28"/>
          <w:szCs w:val="28"/>
        </w:rPr>
        <w:t xml:space="preserve">голосування </w:t>
      </w:r>
      <w:sdt>
        <w:sdtPr>
          <w:tag w:val="goog_rdk_4"/>
          <w:id w:val="-137950899"/>
        </w:sdtPr>
        <w:sdtEndPr/>
        <w:sdtContent>
          <w:del w:id="5" w:author="Олексій Коваленко" w:date="2023-10-04T17:23:00Z">
            <w:r>
              <w:rPr>
                <w:sz w:val="28"/>
                <w:szCs w:val="28"/>
              </w:rPr>
              <w:delText>та</w:delText>
            </w:r>
          </w:del>
        </w:sdtContent>
      </w:sdt>
      <w:sdt>
        <w:sdtPr>
          <w:tag w:val="goog_rdk_5"/>
          <w:id w:val="661890852"/>
        </w:sdtPr>
        <w:sdtEndPr/>
        <w:sdtContent>
          <w:ins w:id="6" w:author="Олексій Коваленко" w:date="2023-10-04T17:23:00Z">
            <w:r>
              <w:rPr>
                <w:sz w:val="28"/>
                <w:szCs w:val="28"/>
              </w:rPr>
              <w:t>і</w:t>
            </w:r>
          </w:ins>
        </w:sdtContent>
      </w:sdt>
      <w:r>
        <w:rPr>
          <w:sz w:val="28"/>
          <w:szCs w:val="28"/>
        </w:rPr>
        <w:t xml:space="preserve"> реалізуються закладом загальної середньої освіти</w:t>
      </w:r>
      <w:sdt>
        <w:sdtPr>
          <w:tag w:val="goog_rdk_6"/>
          <w:id w:val="1824381415"/>
        </w:sdtPr>
        <w:sdtEndPr/>
        <w:sdtContent>
          <w:ins w:id="7" w:author="Олексій Коваленко" w:date="2023-10-04T17:23:00Z">
            <w:r>
              <w:rPr>
                <w:sz w:val="28"/>
                <w:szCs w:val="28"/>
              </w:rPr>
              <w:t xml:space="preserve"> в черговості відповідно до рейтингу їх підтримки</w:t>
            </w:r>
          </w:ins>
        </w:sdtContent>
      </w:sdt>
      <w:r>
        <w:rPr>
          <w:sz w:val="28"/>
          <w:szCs w:val="28"/>
        </w:rPr>
        <w:t>.</w:t>
      </w:r>
    </w:p>
    <w:p w14:paraId="2A1B392D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</w:p>
    <w:p w14:paraId="716D3DF9" w14:textId="77777777" w:rsidR="00E37E20" w:rsidRDefault="00E37E20" w:rsidP="00E37E20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Розділ 6. Організація голосування</w:t>
      </w:r>
    </w:p>
    <w:p w14:paraId="06EF765E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6.1. Порядок проведення голосування визначає Конкурсна комісія з </w:t>
      </w:r>
      <w:r>
        <w:rPr>
          <w:color w:val="000000"/>
          <w:sz w:val="28"/>
          <w:szCs w:val="28"/>
          <w:highlight w:val="white"/>
        </w:rPr>
        <w:t>урахуванням</w:t>
      </w:r>
      <w:r>
        <w:rPr>
          <w:sz w:val="28"/>
          <w:szCs w:val="28"/>
          <w:highlight w:val="white"/>
        </w:rPr>
        <w:t xml:space="preserve"> норм цього Положення. Основні принципи, які повинні бути </w:t>
      </w:r>
      <w:r>
        <w:rPr>
          <w:color w:val="000000"/>
          <w:sz w:val="28"/>
          <w:szCs w:val="28"/>
          <w:highlight w:val="white"/>
        </w:rPr>
        <w:t>забезпечені</w:t>
      </w:r>
      <w:r>
        <w:rPr>
          <w:sz w:val="28"/>
          <w:szCs w:val="28"/>
          <w:highlight w:val="white"/>
        </w:rPr>
        <w:t xml:space="preserve"> під час голосування це: </w:t>
      </w:r>
      <w:proofErr w:type="spellStart"/>
      <w:r>
        <w:rPr>
          <w:sz w:val="28"/>
          <w:szCs w:val="28"/>
          <w:highlight w:val="white"/>
        </w:rPr>
        <w:t>інклюзивність</w:t>
      </w:r>
      <w:proofErr w:type="spellEnd"/>
      <w:r>
        <w:rPr>
          <w:sz w:val="28"/>
          <w:szCs w:val="28"/>
          <w:highlight w:val="white"/>
        </w:rPr>
        <w:t>, доступність, прозорість, анонімність, справедливість.</w:t>
      </w:r>
    </w:p>
    <w:p w14:paraId="2B9C9FD5" w14:textId="7D871F39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6.2. Голосування за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 xml:space="preserve"> здійснюється в електронному</w:t>
      </w:r>
      <w:r w:rsidR="006D7E4F">
        <w:rPr>
          <w:sz w:val="28"/>
          <w:szCs w:val="28"/>
          <w:highlight w:val="white"/>
        </w:rPr>
        <w:t xml:space="preserve"> вигляді за допомогою інтернет-ресурсу</w:t>
      </w:r>
      <w:r>
        <w:rPr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  <w:highlight w:val="white"/>
        </w:rPr>
        <w:t xml:space="preserve">У філіях процес голосування відбуватиметься у ігровій формі під наглядом членів </w:t>
      </w:r>
      <w:r>
        <w:rPr>
          <w:sz w:val="28"/>
          <w:szCs w:val="28"/>
          <w:highlight w:val="white"/>
        </w:rPr>
        <w:t>К</w:t>
      </w:r>
      <w:r>
        <w:rPr>
          <w:color w:val="000000"/>
          <w:sz w:val="28"/>
          <w:szCs w:val="28"/>
          <w:highlight w:val="white"/>
        </w:rPr>
        <w:t>онкурсної комісії</w:t>
      </w:r>
      <w:r w:rsidR="006D7E4F">
        <w:rPr>
          <w:color w:val="000000"/>
          <w:sz w:val="28"/>
          <w:szCs w:val="28"/>
          <w:highlight w:val="white"/>
        </w:rPr>
        <w:t xml:space="preserve"> та Учнівської групи</w:t>
      </w:r>
      <w:r>
        <w:rPr>
          <w:color w:val="000000"/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>Організація та проведення інструктажу та визначення відповідальних осіб (уповноважених) за процесом голосування є обов'язком Конкурсної комісії.</w:t>
      </w:r>
      <w:r>
        <w:rPr>
          <w:color w:val="000000"/>
          <w:sz w:val="28"/>
          <w:szCs w:val="28"/>
          <w:highlight w:val="white"/>
        </w:rPr>
        <w:t xml:space="preserve"> </w:t>
      </w:r>
    </w:p>
    <w:p w14:paraId="32AC843F" w14:textId="1077BBCC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 xml:space="preserve">6.3. Період проведення голосування визначається в Параметрах впровадження </w:t>
      </w:r>
      <w:r>
        <w:rPr>
          <w:sz w:val="28"/>
          <w:szCs w:val="28"/>
        </w:rPr>
        <w:t>шкільного громадського бюджету</w:t>
      </w:r>
      <w:r>
        <w:rPr>
          <w:color w:val="000000"/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 xml:space="preserve"> Голосування проводиться не раніше ніж за</w:t>
      </w:r>
      <w:r w:rsidR="006D7E4F">
        <w:rPr>
          <w:sz w:val="28"/>
          <w:szCs w:val="28"/>
          <w:highlight w:val="white"/>
        </w:rPr>
        <w:t xml:space="preserve"> 10 календарних </w:t>
      </w:r>
      <w:r>
        <w:rPr>
          <w:sz w:val="28"/>
          <w:szCs w:val="28"/>
          <w:highlight w:val="white"/>
        </w:rPr>
        <w:t xml:space="preserve">днів після оприлюднення допущених до участі у голосуванні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 та триває протягом</w:t>
      </w:r>
      <w:r w:rsidR="006D7E4F">
        <w:rPr>
          <w:sz w:val="28"/>
          <w:szCs w:val="28"/>
          <w:highlight w:val="white"/>
        </w:rPr>
        <w:t xml:space="preserve"> 8 календарних днів</w:t>
      </w:r>
      <w:r>
        <w:rPr>
          <w:sz w:val="28"/>
          <w:szCs w:val="28"/>
          <w:highlight w:val="white"/>
        </w:rPr>
        <w:t>.</w:t>
      </w:r>
    </w:p>
    <w:p w14:paraId="1F5A44DF" w14:textId="6B967E79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6.4 Право </w:t>
      </w:r>
      <w:r>
        <w:rPr>
          <w:color w:val="000000"/>
          <w:sz w:val="28"/>
          <w:szCs w:val="28"/>
          <w:highlight w:val="white"/>
        </w:rPr>
        <w:t>голосу</w:t>
      </w:r>
      <w:r>
        <w:rPr>
          <w:sz w:val="28"/>
          <w:szCs w:val="28"/>
          <w:highlight w:val="white"/>
        </w:rPr>
        <w:t xml:space="preserve"> мають учні</w:t>
      </w:r>
      <w:r w:rsidR="006D7E4F">
        <w:rPr>
          <w:sz w:val="28"/>
          <w:szCs w:val="28"/>
          <w:highlight w:val="white"/>
        </w:rPr>
        <w:t xml:space="preserve"> з 5 по 11 клас</w:t>
      </w:r>
      <w:r>
        <w:rPr>
          <w:sz w:val="28"/>
          <w:szCs w:val="28"/>
          <w:highlight w:val="white"/>
        </w:rPr>
        <w:t xml:space="preserve">. Учень/учениця може віддати один голос за один </w:t>
      </w:r>
      <w:proofErr w:type="spellStart"/>
      <w:r>
        <w:rPr>
          <w:sz w:val="28"/>
          <w:szCs w:val="28"/>
          <w:highlight w:val="white"/>
        </w:rPr>
        <w:t>проєкт</w:t>
      </w:r>
      <w:proofErr w:type="spellEnd"/>
      <w:r>
        <w:rPr>
          <w:sz w:val="28"/>
          <w:szCs w:val="28"/>
          <w:highlight w:val="white"/>
        </w:rPr>
        <w:t xml:space="preserve">. У філіях право голосу мають учні </w:t>
      </w:r>
      <w:r w:rsidR="006D7E4F">
        <w:rPr>
          <w:sz w:val="28"/>
          <w:szCs w:val="28"/>
        </w:rPr>
        <w:t>з 2 по 4 клас</w:t>
      </w:r>
      <w:r>
        <w:rPr>
          <w:sz w:val="28"/>
          <w:szCs w:val="28"/>
          <w:highlight w:val="white"/>
        </w:rPr>
        <w:t>.</w:t>
      </w:r>
    </w:p>
    <w:p w14:paraId="6510ECA3" w14:textId="2A3A4455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6.5. Уповноваженій особі, членам Конкурсної комісії</w:t>
      </w:r>
      <w:r w:rsidR="006D7E4F">
        <w:rPr>
          <w:sz w:val="28"/>
          <w:szCs w:val="28"/>
          <w:highlight w:val="white"/>
        </w:rPr>
        <w:t xml:space="preserve"> та Учнівської групи</w:t>
      </w:r>
      <w:r>
        <w:rPr>
          <w:sz w:val="28"/>
          <w:szCs w:val="28"/>
          <w:shd w:val="clear" w:color="auto" w:fill="FFF2CC"/>
        </w:rPr>
        <w:t xml:space="preserve"> </w:t>
      </w:r>
      <w:r>
        <w:rPr>
          <w:sz w:val="28"/>
          <w:szCs w:val="28"/>
          <w:highlight w:val="white"/>
        </w:rPr>
        <w:t xml:space="preserve">забороняється здійснювати агітацію та переконувати проголосувати за окремо взяті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>.</w:t>
      </w:r>
    </w:p>
    <w:p w14:paraId="555309F2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6.6. Результати голосування відображаються на спеціалізованому </w:t>
      </w:r>
      <w:proofErr w:type="spellStart"/>
      <w:r>
        <w:rPr>
          <w:color w:val="000000"/>
          <w:sz w:val="28"/>
          <w:szCs w:val="28"/>
          <w:highlight w:val="white"/>
        </w:rPr>
        <w:t>вебсайті</w:t>
      </w:r>
      <w:proofErr w:type="spellEnd"/>
      <w:r>
        <w:rPr>
          <w:sz w:val="28"/>
          <w:szCs w:val="28"/>
          <w:highlight w:val="white"/>
        </w:rPr>
        <w:t>.</w:t>
      </w:r>
    </w:p>
    <w:p w14:paraId="6DB175DB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6.7. Спірні питання під час голосування вирішує Конкурсна комісія.</w:t>
      </w:r>
    </w:p>
    <w:p w14:paraId="4C0356CE" w14:textId="77777777" w:rsidR="00E37E20" w:rsidRDefault="00E37E20" w:rsidP="00E37E20">
      <w:pPr>
        <w:jc w:val="both"/>
        <w:rPr>
          <w:sz w:val="28"/>
          <w:szCs w:val="28"/>
          <w:highlight w:val="white"/>
        </w:rPr>
      </w:pPr>
    </w:p>
    <w:p w14:paraId="37260D9B" w14:textId="77777777" w:rsidR="00E37E20" w:rsidRDefault="00E37E20" w:rsidP="00E37E20">
      <w:pPr>
        <w:spacing w:after="120"/>
        <w:ind w:right="-143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Розділ 7. Встановлення результатів та визначення переможців</w:t>
      </w:r>
    </w:p>
    <w:p w14:paraId="49E4B4F2" w14:textId="3B1CD263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7.1. Переможцями голосування є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 xml:space="preserve">, які набрали найбільшу кількість голосів. Результати голосування вносяться до протоколу Конкурсною комісією на відкритому </w:t>
      </w:r>
      <w:r>
        <w:rPr>
          <w:color w:val="000000"/>
          <w:sz w:val="28"/>
          <w:szCs w:val="28"/>
          <w:highlight w:val="white"/>
        </w:rPr>
        <w:t>засіданні</w:t>
      </w:r>
      <w:r>
        <w:rPr>
          <w:sz w:val="28"/>
          <w:szCs w:val="28"/>
          <w:highlight w:val="white"/>
        </w:rPr>
        <w:t xml:space="preserve"> в перший робочий день після закінчення голосування, на підставі даних визначених спеціалізованим веб-сайтом. Протокол з переліком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-переможців за підписом директора закладу загальної середньої освіти, які пропонуються до фінансування у рамках шкільного громадського бюджету та надсилає його </w:t>
      </w:r>
      <w:r>
        <w:rPr>
          <w:sz w:val="28"/>
          <w:szCs w:val="28"/>
        </w:rPr>
        <w:t>відділу ОКС</w:t>
      </w:r>
      <w:r>
        <w:rPr>
          <w:sz w:val="28"/>
          <w:szCs w:val="28"/>
          <w:highlight w:val="white"/>
        </w:rPr>
        <w:t xml:space="preserve"> протягом</w:t>
      </w:r>
      <w:r w:rsidR="006D7E4F">
        <w:rPr>
          <w:sz w:val="28"/>
          <w:szCs w:val="28"/>
          <w:highlight w:val="white"/>
        </w:rPr>
        <w:t xml:space="preserve"> 2 робочих днів</w:t>
      </w:r>
      <w:r>
        <w:rPr>
          <w:sz w:val="28"/>
          <w:szCs w:val="28"/>
          <w:highlight w:val="white"/>
        </w:rPr>
        <w:t xml:space="preserve">. </w:t>
      </w:r>
    </w:p>
    <w:p w14:paraId="65FE863F" w14:textId="77777777" w:rsidR="00E37E20" w:rsidRDefault="00E37E20" w:rsidP="00E37E20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7.2. Якщо в результаті голосування два або декілька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 отримали однакову кількість голосів, пріоритетність визначається датою подання до конкурсної комісії відповідного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>.</w:t>
      </w:r>
    </w:p>
    <w:p w14:paraId="70711306" w14:textId="77777777" w:rsidR="00E37E20" w:rsidRDefault="00E37E20" w:rsidP="00E37E2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Кількість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-переможців обмежується обсягом бюджетних асигнувань виділених на заклад загальної середньої освіти для фінансування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ШГБ.</w:t>
      </w:r>
    </w:p>
    <w:p w14:paraId="3CF3BBD9" w14:textId="77777777" w:rsidR="00E37E20" w:rsidRDefault="00E37E20" w:rsidP="00E37E20">
      <w:pPr>
        <w:spacing w:after="120"/>
        <w:ind w:right="-143"/>
        <w:jc w:val="both"/>
        <w:rPr>
          <w:sz w:val="28"/>
          <w:szCs w:val="28"/>
          <w:highlight w:val="white"/>
        </w:rPr>
      </w:pPr>
      <w:bookmarkStart w:id="8" w:name="_heading=h.3znysh7" w:colFirst="0" w:colLast="0"/>
      <w:bookmarkEnd w:id="8"/>
      <w:r>
        <w:rPr>
          <w:sz w:val="28"/>
          <w:szCs w:val="28"/>
          <w:highlight w:val="white"/>
        </w:rPr>
        <w:t xml:space="preserve">7.4. Інформація про </w:t>
      </w:r>
      <w:proofErr w:type="spellStart"/>
      <w:r>
        <w:rPr>
          <w:sz w:val="28"/>
          <w:szCs w:val="28"/>
          <w:highlight w:val="white"/>
        </w:rPr>
        <w:t>проєкти</w:t>
      </w:r>
      <w:proofErr w:type="spellEnd"/>
      <w:r>
        <w:rPr>
          <w:sz w:val="28"/>
          <w:szCs w:val="28"/>
          <w:highlight w:val="white"/>
        </w:rPr>
        <w:t xml:space="preserve">-переможці публікується на спеціалізованому </w:t>
      </w:r>
      <w:proofErr w:type="spellStart"/>
      <w:r>
        <w:rPr>
          <w:color w:val="000000"/>
          <w:sz w:val="28"/>
          <w:szCs w:val="28"/>
          <w:highlight w:val="white"/>
        </w:rPr>
        <w:t>вебсайті</w:t>
      </w:r>
      <w:proofErr w:type="spellEnd"/>
      <w:r>
        <w:rPr>
          <w:sz w:val="28"/>
          <w:szCs w:val="28"/>
          <w:highlight w:val="white"/>
        </w:rPr>
        <w:t xml:space="preserve"> після встановлення повного переліку </w:t>
      </w:r>
      <w:proofErr w:type="spellStart"/>
      <w:r>
        <w:rPr>
          <w:sz w:val="28"/>
          <w:szCs w:val="28"/>
          <w:highlight w:val="white"/>
        </w:rPr>
        <w:t>проєктів</w:t>
      </w:r>
      <w:proofErr w:type="spellEnd"/>
      <w:r>
        <w:rPr>
          <w:sz w:val="28"/>
          <w:szCs w:val="28"/>
          <w:highlight w:val="white"/>
        </w:rPr>
        <w:t xml:space="preserve">-переможців </w:t>
      </w:r>
      <w:r>
        <w:rPr>
          <w:color w:val="000000"/>
          <w:sz w:val="28"/>
          <w:szCs w:val="28"/>
          <w:highlight w:val="white"/>
        </w:rPr>
        <w:t>за закладами</w:t>
      </w:r>
      <w:r>
        <w:rPr>
          <w:sz w:val="28"/>
          <w:szCs w:val="28"/>
          <w:highlight w:val="white"/>
        </w:rPr>
        <w:t xml:space="preserve"> загальної середньої освіти.</w:t>
      </w:r>
    </w:p>
    <w:p w14:paraId="6D7A589C" w14:textId="77777777" w:rsidR="00E37E20" w:rsidRDefault="00E37E20" w:rsidP="00E37E20">
      <w:pPr>
        <w:spacing w:after="120" w:line="276" w:lineRule="auto"/>
        <w:jc w:val="both"/>
        <w:rPr>
          <w:b/>
          <w:sz w:val="28"/>
          <w:szCs w:val="28"/>
          <w:highlight w:val="white"/>
        </w:rPr>
      </w:pPr>
    </w:p>
    <w:p w14:paraId="09A63E47" w14:textId="77777777" w:rsidR="00E37E20" w:rsidRDefault="00E37E20" w:rsidP="00E37E20">
      <w:pPr>
        <w:spacing w:after="120" w:line="276" w:lineRule="auto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Розділ 8. Затвердження видатків та реалізація </w:t>
      </w:r>
      <w:proofErr w:type="spellStart"/>
      <w:r>
        <w:rPr>
          <w:b/>
          <w:sz w:val="28"/>
          <w:szCs w:val="28"/>
          <w:highlight w:val="white"/>
        </w:rPr>
        <w:t>проєктів</w:t>
      </w:r>
      <w:proofErr w:type="spellEnd"/>
      <w:r>
        <w:rPr>
          <w:b/>
          <w:sz w:val="28"/>
          <w:szCs w:val="28"/>
          <w:highlight w:val="white"/>
        </w:rPr>
        <w:t>-переможців</w:t>
      </w:r>
    </w:p>
    <w:p w14:paraId="49AFE8F5" w14:textId="77777777" w:rsidR="00E37E20" w:rsidRDefault="00E37E20" w:rsidP="00E37E20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Відділ ОКС формує бюджетний запит 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Якушинецької</w:t>
      </w:r>
      <w:proofErr w:type="spellEnd"/>
      <w:r>
        <w:rPr>
          <w:sz w:val="28"/>
          <w:szCs w:val="28"/>
        </w:rPr>
        <w:t xml:space="preserve"> територіальної громади на впровадження Шкільного громадського бюджету.</w:t>
      </w:r>
    </w:p>
    <w:p w14:paraId="7C88DD8F" w14:textId="6DC6E95D" w:rsidR="00E37E20" w:rsidRDefault="00E37E20" w:rsidP="00E37E20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Відділ ОКС забезпечує реалізацію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>-переможців відповідно до законодавства</w:t>
      </w:r>
      <w:r w:rsidR="006D7E4F">
        <w:rPr>
          <w:sz w:val="28"/>
          <w:szCs w:val="28"/>
        </w:rPr>
        <w:t xml:space="preserve"> шляхом перерахування необхідних коштів для реалізації </w:t>
      </w:r>
      <w:proofErr w:type="spellStart"/>
      <w:r w:rsidR="006D7E4F">
        <w:rPr>
          <w:sz w:val="28"/>
          <w:szCs w:val="28"/>
        </w:rPr>
        <w:t>проєктів</w:t>
      </w:r>
      <w:proofErr w:type="spellEnd"/>
      <w:r w:rsidR="006D7E4F">
        <w:rPr>
          <w:sz w:val="28"/>
          <w:szCs w:val="28"/>
        </w:rPr>
        <w:t>-переможців закладам загальної середньої освіти</w:t>
      </w:r>
      <w:r w:rsidR="00B035F4">
        <w:rPr>
          <w:sz w:val="28"/>
          <w:szCs w:val="28"/>
        </w:rPr>
        <w:t>, які знаходяться на самостійному бухгалтерському обліку.</w:t>
      </w:r>
      <w:r>
        <w:rPr>
          <w:sz w:val="28"/>
          <w:szCs w:val="28"/>
        </w:rPr>
        <w:t xml:space="preserve"> </w:t>
      </w:r>
    </w:p>
    <w:p w14:paraId="29A8BFFF" w14:textId="77777777" w:rsidR="00E37E20" w:rsidRDefault="00E37E20" w:rsidP="00E37E20">
      <w:pPr>
        <w:spacing w:after="120" w:line="276" w:lineRule="auto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8.3. У закладах загальної середньої освіти, які знаходяться на самостійному бухгалтерському обліку, реалізація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-переможців здійснюється безпосередньо адміністрацією закладу загальної середньої освіти в тісній </w:t>
      </w:r>
      <w:r>
        <w:rPr>
          <w:sz w:val="28"/>
          <w:szCs w:val="28"/>
        </w:rPr>
        <w:lastRenderedPageBreak/>
        <w:t xml:space="preserve">співпраці з Автором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>-переможця та Конкурсною комісією закладу освіти.</w:t>
      </w:r>
    </w:p>
    <w:p w14:paraId="49DA55A7" w14:textId="77777777" w:rsidR="00E37E20" w:rsidRDefault="00E37E20" w:rsidP="00E37E20">
      <w:pPr>
        <w:spacing w:after="12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8.4. Авторський нагляд за реалізацією </w:t>
      </w:r>
      <w:proofErr w:type="spellStart"/>
      <w:r>
        <w:rPr>
          <w:color w:val="000000"/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покладається на Автора</w:t>
      </w:r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-переможця. </w:t>
      </w:r>
    </w:p>
    <w:p w14:paraId="5814D476" w14:textId="77777777" w:rsidR="00E37E20" w:rsidRDefault="00E37E20" w:rsidP="00E37E20">
      <w:pPr>
        <w:spacing w:after="120" w:line="276" w:lineRule="auto"/>
        <w:jc w:val="both"/>
        <w:rPr>
          <w:sz w:val="28"/>
          <w:szCs w:val="28"/>
          <w:highlight w:val="white"/>
        </w:rPr>
      </w:pPr>
    </w:p>
    <w:p w14:paraId="3227A92E" w14:textId="77777777" w:rsidR="00E37E20" w:rsidRDefault="00E37E20" w:rsidP="00E37E20">
      <w:pPr>
        <w:spacing w:after="120" w:line="276" w:lineRule="auto"/>
        <w:jc w:val="both"/>
        <w:rPr>
          <w:b/>
          <w:sz w:val="28"/>
          <w:szCs w:val="28"/>
          <w:highlight w:val="white"/>
        </w:rPr>
      </w:pPr>
      <w:bookmarkStart w:id="9" w:name="_heading=h.2et92p0" w:colFirst="0" w:colLast="0"/>
      <w:bookmarkEnd w:id="9"/>
      <w:r>
        <w:rPr>
          <w:b/>
          <w:sz w:val="28"/>
          <w:szCs w:val="28"/>
          <w:highlight w:val="white"/>
        </w:rPr>
        <w:t xml:space="preserve">Розділ 9. Звітування та оцінка результатів реалізації </w:t>
      </w:r>
      <w:proofErr w:type="spellStart"/>
      <w:r>
        <w:rPr>
          <w:b/>
          <w:sz w:val="28"/>
          <w:szCs w:val="28"/>
          <w:highlight w:val="white"/>
        </w:rPr>
        <w:t>проєктів</w:t>
      </w:r>
      <w:proofErr w:type="spellEnd"/>
    </w:p>
    <w:p w14:paraId="36921C48" w14:textId="77777777" w:rsidR="00E37E20" w:rsidRDefault="00E37E20" w:rsidP="00E37E20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Заклад загальної середньої освіти, який знаходиться на самостійному бухгалтерському обліку,  подає підсумковий звіт </w:t>
      </w:r>
      <w:r>
        <w:rPr>
          <w:color w:val="000000"/>
          <w:sz w:val="28"/>
          <w:szCs w:val="28"/>
        </w:rPr>
        <w:t>про</w:t>
      </w:r>
      <w:r>
        <w:rPr>
          <w:sz w:val="28"/>
          <w:szCs w:val="28"/>
        </w:rPr>
        <w:t xml:space="preserve"> реалізацію </w:t>
      </w:r>
      <w:proofErr w:type="spellStart"/>
      <w:r>
        <w:rPr>
          <w:sz w:val="28"/>
          <w:szCs w:val="28"/>
        </w:rPr>
        <w:t>проєктів</w:t>
      </w:r>
      <w:proofErr w:type="spellEnd"/>
      <w:r>
        <w:rPr>
          <w:sz w:val="28"/>
          <w:szCs w:val="28"/>
        </w:rPr>
        <w:t xml:space="preserve"> перед головним розпорядником бюджетних коштів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(Додаток 3 до Положення</w:t>
      </w:r>
      <w:r>
        <w:rPr>
          <w:color w:val="000000"/>
          <w:sz w:val="28"/>
          <w:szCs w:val="28"/>
        </w:rPr>
        <w:t xml:space="preserve">) не пізніше як на 30 день після завершення реалізації відповідного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>.</w:t>
      </w:r>
    </w:p>
    <w:p w14:paraId="1E53D671" w14:textId="77777777" w:rsidR="00E37E20" w:rsidRDefault="00E37E20" w:rsidP="00E37E20">
      <w:pP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9.2. Підсумковий звіт включає в себе:</w:t>
      </w:r>
    </w:p>
    <w:p w14:paraId="11567031" w14:textId="77777777" w:rsidR="00E37E20" w:rsidRDefault="00E37E20" w:rsidP="00E37E20">
      <w:pP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загальний опис результатів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>;</w:t>
      </w:r>
    </w:p>
    <w:p w14:paraId="3C1AB1B0" w14:textId="77777777" w:rsidR="00E37E20" w:rsidRDefault="00E37E20" w:rsidP="00E37E20">
      <w:pP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заходи, які не вдалося реалізувати або реалізовано іншим чином;</w:t>
      </w:r>
    </w:p>
    <w:p w14:paraId="671F7504" w14:textId="77777777" w:rsidR="00E37E20" w:rsidRDefault="00E37E20" w:rsidP="00E37E20">
      <w:pP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опис робіт та послуг, які проведено та надано, </w:t>
      </w:r>
      <w:r>
        <w:rPr>
          <w:color w:val="000000"/>
          <w:sz w:val="28"/>
          <w:szCs w:val="28"/>
          <w:highlight w:val="white"/>
        </w:rPr>
        <w:t>їхня</w:t>
      </w:r>
      <w:r>
        <w:rPr>
          <w:sz w:val="28"/>
          <w:szCs w:val="28"/>
          <w:highlight w:val="white"/>
        </w:rPr>
        <w:t xml:space="preserve"> послідовність;</w:t>
      </w:r>
    </w:p>
    <w:p w14:paraId="3CD9109E" w14:textId="77777777" w:rsidR="00E37E20" w:rsidRDefault="00E37E20" w:rsidP="00E37E20">
      <w:pP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фактичний термін реалізації;</w:t>
      </w:r>
    </w:p>
    <w:p w14:paraId="6E5F4208" w14:textId="77777777" w:rsidR="00E37E20" w:rsidRDefault="00E37E20" w:rsidP="00E37E20">
      <w:pPr>
        <w:spacing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фактичний бюджет;</w:t>
      </w:r>
    </w:p>
    <w:p w14:paraId="5775156E" w14:textId="77777777" w:rsidR="00E37E20" w:rsidRDefault="00E37E20" w:rsidP="00E37E20">
      <w:pPr>
        <w:spacing w:after="12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proofErr w:type="spellStart"/>
      <w:r>
        <w:rPr>
          <w:sz w:val="28"/>
          <w:szCs w:val="28"/>
          <w:highlight w:val="white"/>
        </w:rPr>
        <w:t>фотозвіт</w:t>
      </w:r>
      <w:proofErr w:type="spellEnd"/>
      <w:r>
        <w:rPr>
          <w:sz w:val="28"/>
          <w:szCs w:val="28"/>
          <w:highlight w:val="white"/>
        </w:rPr>
        <w:t xml:space="preserve"> результату.</w:t>
      </w:r>
    </w:p>
    <w:p w14:paraId="41C405C9" w14:textId="77777777" w:rsidR="00E37E20" w:rsidRDefault="00E37E20" w:rsidP="00E37E20">
      <w:pPr>
        <w:spacing w:after="12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9.3. Після завершення реалізації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, за бажанням Автора, за місцем реалізації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, може бути розміщено </w:t>
      </w:r>
      <w:r>
        <w:rPr>
          <w:color w:val="000000"/>
          <w:sz w:val="28"/>
          <w:szCs w:val="28"/>
          <w:highlight w:val="white"/>
        </w:rPr>
        <w:t>інформацію</w:t>
      </w:r>
      <w:r>
        <w:rPr>
          <w:sz w:val="28"/>
          <w:szCs w:val="28"/>
          <w:highlight w:val="white"/>
        </w:rPr>
        <w:t xml:space="preserve"> про Автора та інших осіб, що забезпечували супроводження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>.</w:t>
      </w:r>
    </w:p>
    <w:p w14:paraId="181ECE48" w14:textId="77777777" w:rsidR="00E37E20" w:rsidRDefault="00E37E20" w:rsidP="00E37E20">
      <w:pPr>
        <w:spacing w:after="120" w:line="276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9.4. Звіти про стан реалізації та про реалізацію кожного </w:t>
      </w:r>
      <w:proofErr w:type="spellStart"/>
      <w:r>
        <w:rPr>
          <w:sz w:val="28"/>
          <w:szCs w:val="28"/>
          <w:highlight w:val="white"/>
        </w:rPr>
        <w:t>проєкту</w:t>
      </w:r>
      <w:proofErr w:type="spellEnd"/>
      <w:r>
        <w:rPr>
          <w:sz w:val="28"/>
          <w:szCs w:val="28"/>
          <w:highlight w:val="white"/>
        </w:rPr>
        <w:t xml:space="preserve"> оприлюднюються на </w:t>
      </w:r>
      <w:proofErr w:type="spellStart"/>
      <w:r>
        <w:rPr>
          <w:color w:val="000000"/>
          <w:sz w:val="28"/>
          <w:szCs w:val="28"/>
          <w:highlight w:val="white"/>
        </w:rPr>
        <w:t>вебсайті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зкладу</w:t>
      </w:r>
      <w:proofErr w:type="spellEnd"/>
      <w:r>
        <w:rPr>
          <w:sz w:val="28"/>
          <w:szCs w:val="28"/>
          <w:highlight w:val="white"/>
        </w:rPr>
        <w:t xml:space="preserve"> протягом п'яти робочих днів з дня </w:t>
      </w:r>
      <w:r>
        <w:rPr>
          <w:color w:val="000000"/>
          <w:sz w:val="28"/>
          <w:szCs w:val="28"/>
          <w:highlight w:val="white"/>
        </w:rPr>
        <w:t>їхньої</w:t>
      </w:r>
      <w:r>
        <w:rPr>
          <w:sz w:val="28"/>
          <w:szCs w:val="28"/>
          <w:highlight w:val="white"/>
        </w:rPr>
        <w:t xml:space="preserve"> підготовки.</w:t>
      </w:r>
    </w:p>
    <w:p w14:paraId="70DC66F6" w14:textId="77777777" w:rsidR="00E37E20" w:rsidRDefault="00E37E20" w:rsidP="00E37E20">
      <w:pPr>
        <w:rPr>
          <w:sz w:val="28"/>
          <w:szCs w:val="28"/>
          <w:highlight w:val="white"/>
        </w:rPr>
      </w:pPr>
      <w:r>
        <w:br w:type="page"/>
      </w:r>
    </w:p>
    <w:p w14:paraId="5266DE28" w14:textId="77777777" w:rsidR="00E37E20" w:rsidRDefault="00E37E20" w:rsidP="00E37E20">
      <w:pPr>
        <w:ind w:left="2880" w:firstLine="720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Додаток 1</w:t>
      </w:r>
    </w:p>
    <w:p w14:paraId="4F6588DC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                      до Положення «Про шкільний           </w:t>
      </w:r>
    </w:p>
    <w:p w14:paraId="05404215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                      громадський бюджет </w:t>
      </w:r>
    </w:p>
    <w:p w14:paraId="0D33D129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Якушинецької</w:t>
      </w:r>
      <w:proofErr w:type="spellEnd"/>
      <w:r>
        <w:rPr>
          <w:sz w:val="24"/>
          <w:szCs w:val="24"/>
          <w:highlight w:val="white"/>
        </w:rPr>
        <w:t xml:space="preserve"> сільської</w:t>
      </w:r>
    </w:p>
    <w:p w14:paraId="17EBC7D8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територіальної громади» , </w:t>
      </w:r>
    </w:p>
    <w:p w14:paraId="4B5E7AEA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4678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затвердженого рішенням </w:t>
      </w:r>
    </w:p>
    <w:p w14:paraId="029E4DDC" w14:textId="77777777" w:rsidR="00E37E20" w:rsidRDefault="00E37E20" w:rsidP="00E37E20">
      <w:pPr>
        <w:tabs>
          <w:tab w:val="left" w:pos="1626"/>
        </w:tabs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>34 сесії 8 скликання</w:t>
      </w:r>
    </w:p>
    <w:p w14:paraId="0E1DA526" w14:textId="7D908585" w:rsidR="00E37E20" w:rsidRDefault="00E37E20" w:rsidP="00E37E20">
      <w:pPr>
        <w:tabs>
          <w:tab w:val="left" w:pos="1626"/>
        </w:tabs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B25BC4">
        <w:rPr>
          <w:sz w:val="24"/>
          <w:szCs w:val="24"/>
        </w:rPr>
        <w:t>10.</w:t>
      </w:r>
      <w:r>
        <w:rPr>
          <w:sz w:val="24"/>
          <w:szCs w:val="24"/>
        </w:rPr>
        <w:t xml:space="preserve">10.2023 № </w:t>
      </w:r>
      <w:r w:rsidR="00CC5A80">
        <w:rPr>
          <w:sz w:val="24"/>
          <w:szCs w:val="24"/>
        </w:rPr>
        <w:t>1302</w:t>
      </w:r>
    </w:p>
    <w:p w14:paraId="22556D70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4678" w:hanging="3"/>
        <w:jc w:val="right"/>
        <w:rPr>
          <w:sz w:val="24"/>
          <w:szCs w:val="24"/>
          <w:highlight w:val="white"/>
          <w:u w:val="single"/>
        </w:rPr>
      </w:pPr>
    </w:p>
    <w:p w14:paraId="425428DF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4"/>
          <w:szCs w:val="24"/>
          <w:highlight w:val="white"/>
        </w:rPr>
      </w:pPr>
    </w:p>
    <w:p w14:paraId="31B0BBEB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ПРОЄКТ</w:t>
      </w:r>
    </w:p>
    <w:p w14:paraId="6425F618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tbl>
      <w:tblPr>
        <w:tblW w:w="9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8"/>
        <w:gridCol w:w="2576"/>
      </w:tblGrid>
      <w:tr w:rsidR="00E37E20" w14:paraId="72592147" w14:textId="77777777" w:rsidTr="002739EE">
        <w:trPr>
          <w:trHeight w:val="878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1F5EDAC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b/>
                <w:sz w:val="24"/>
                <w:szCs w:val="24"/>
                <w:shd w:val="clear" w:color="auto" w:fill="D9EAD3"/>
              </w:rPr>
            </w:pPr>
            <w:r>
              <w:rPr>
                <w:b/>
                <w:sz w:val="24"/>
                <w:szCs w:val="24"/>
                <w:shd w:val="clear" w:color="auto" w:fill="D9EAD3"/>
              </w:rPr>
              <w:t>Номер та назва навчального закладу</w:t>
            </w:r>
          </w:p>
        </w:tc>
        <w:tc>
          <w:tcPr>
            <w:tcW w:w="2576" w:type="dxa"/>
            <w:shd w:val="clear" w:color="auto" w:fill="CCFFCC"/>
          </w:tcPr>
          <w:p w14:paraId="14FABE0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</w:tr>
      <w:tr w:rsidR="00E37E20" w14:paraId="76DAAB37" w14:textId="77777777" w:rsidTr="002739EE">
        <w:trPr>
          <w:trHeight w:val="878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605EA1F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sz w:val="24"/>
                <w:szCs w:val="24"/>
                <w:shd w:val="clear" w:color="auto" w:fill="D9EAD3"/>
              </w:rPr>
            </w:pPr>
            <w:r>
              <w:rPr>
                <w:b/>
                <w:sz w:val="24"/>
                <w:szCs w:val="24"/>
                <w:shd w:val="clear" w:color="auto" w:fill="D9EAD3"/>
              </w:rPr>
              <w:t xml:space="preserve">Ідентифікаційний номер </w:t>
            </w:r>
            <w:proofErr w:type="spellStart"/>
            <w:r>
              <w:rPr>
                <w:b/>
                <w:sz w:val="24"/>
                <w:szCs w:val="24"/>
                <w:shd w:val="clear" w:color="auto" w:fill="D9EAD3"/>
              </w:rPr>
              <w:t>проєкту</w:t>
            </w:r>
            <w:proofErr w:type="spellEnd"/>
          </w:p>
          <w:p w14:paraId="297886A1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sz w:val="24"/>
                <w:szCs w:val="24"/>
                <w:shd w:val="clear" w:color="auto" w:fill="D9EAD3"/>
              </w:rPr>
            </w:pPr>
          </w:p>
        </w:tc>
        <w:tc>
          <w:tcPr>
            <w:tcW w:w="2576" w:type="dxa"/>
            <w:shd w:val="clear" w:color="auto" w:fill="CCFFCC"/>
          </w:tcPr>
          <w:p w14:paraId="0FD198A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</w:tr>
    </w:tbl>
    <w:p w14:paraId="3DE747AE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6CB5AADC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Інформація про автора/ку чи команду авторів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>:</w:t>
      </w:r>
    </w:p>
    <w:p w14:paraId="1068B329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tbl>
      <w:tblPr>
        <w:tblW w:w="9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65"/>
        <w:gridCol w:w="5850"/>
      </w:tblGrid>
      <w:tr w:rsidR="00E37E20" w14:paraId="1AE185FD" w14:textId="77777777" w:rsidTr="002739EE">
        <w:trPr>
          <w:trHeight w:val="766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ADDB7A" w14:textId="77777777" w:rsidR="00E37E20" w:rsidRDefault="00E37E20" w:rsidP="002739EE">
            <w:pPr>
              <w:ind w:right="-220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Ім’я та Прізвище автора/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ки</w:t>
            </w:r>
            <w:proofErr w:type="spellEnd"/>
          </w:p>
          <w:p w14:paraId="77C997E8" w14:textId="77777777" w:rsidR="00E37E20" w:rsidRDefault="00E37E20" w:rsidP="002739EE">
            <w:pPr>
              <w:ind w:right="-220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або представника від команди</w:t>
            </w:r>
          </w:p>
        </w:tc>
        <w:tc>
          <w:tcPr>
            <w:tcW w:w="5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8F27" w14:textId="77777777" w:rsidR="00E37E20" w:rsidRDefault="00E37E20" w:rsidP="002739EE">
            <w:pPr>
              <w:ind w:right="-220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E37E20" w14:paraId="68BB50B1" w14:textId="77777777" w:rsidTr="002739EE">
        <w:trPr>
          <w:trHeight w:val="503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DE04F0" w14:textId="77777777" w:rsidR="00E37E20" w:rsidRDefault="00E37E20" w:rsidP="002739EE">
            <w:pPr>
              <w:ind w:right="-220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Клас навчального закладу: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56B5" w14:textId="77777777" w:rsidR="00E37E20" w:rsidRDefault="00E37E20" w:rsidP="002739EE">
            <w:pPr>
              <w:ind w:right="-220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E37E20" w14:paraId="6869057E" w14:textId="77777777" w:rsidTr="002739EE">
        <w:trPr>
          <w:trHeight w:val="499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138890" w14:textId="77777777" w:rsidR="00E37E20" w:rsidRDefault="00E37E20" w:rsidP="002739EE">
            <w:pPr>
              <w:ind w:right="-220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E-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mail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AFC98" w14:textId="77777777" w:rsidR="00E37E20" w:rsidRDefault="00E37E20" w:rsidP="002739EE">
            <w:pPr>
              <w:ind w:right="-220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E37E20" w14:paraId="156669D6" w14:textId="77777777" w:rsidTr="002739EE">
        <w:trPr>
          <w:trHeight w:val="522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04AE68" w14:textId="77777777" w:rsidR="00E37E20" w:rsidRDefault="00E37E20" w:rsidP="002739EE">
            <w:pPr>
              <w:ind w:right="-220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Контактний №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тел</w:t>
            </w:r>
            <w:proofErr w:type="spellEnd"/>
            <w:r>
              <w:rPr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39A61" w14:textId="77777777" w:rsidR="00E37E20" w:rsidRDefault="00E37E20" w:rsidP="002739EE">
            <w:pPr>
              <w:ind w:right="-220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E37E20" w14:paraId="54B34D28" w14:textId="77777777" w:rsidTr="002739EE">
        <w:trPr>
          <w:trHeight w:val="518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F6EE1E" w14:textId="77777777" w:rsidR="00E37E20" w:rsidRDefault="00E37E20" w:rsidP="002739EE">
            <w:pPr>
              <w:ind w:right="-220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Підпис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9B14A" w14:textId="77777777" w:rsidR="00E37E20" w:rsidRDefault="00E37E20" w:rsidP="002739EE">
            <w:pPr>
              <w:ind w:right="-220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E37E20" w14:paraId="38C9820F" w14:textId="77777777" w:rsidTr="002739EE">
        <w:trPr>
          <w:trHeight w:val="794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DA3D93C" w14:textId="77777777" w:rsidR="00E37E20" w:rsidRDefault="00E37E20" w:rsidP="002739EE">
            <w:pPr>
              <w:spacing w:line="276" w:lineRule="auto"/>
              <w:ind w:right="-220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Ім’я та прізвища учасників команди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проєкту</w:t>
            </w:r>
            <w:proofErr w:type="spellEnd"/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CD9C" w14:textId="77777777" w:rsidR="00E37E20" w:rsidRDefault="00E37E20" w:rsidP="002739EE">
            <w:pPr>
              <w:spacing w:before="240" w:after="240"/>
              <w:rPr>
                <w:b/>
                <w:sz w:val="24"/>
                <w:szCs w:val="24"/>
                <w:highlight w:val="white"/>
              </w:rPr>
            </w:pPr>
          </w:p>
        </w:tc>
      </w:tr>
    </w:tbl>
    <w:p w14:paraId="258F4F9E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05EE35E5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1. Назва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r>
        <w:rPr>
          <w:b/>
          <w:i/>
          <w:sz w:val="24"/>
          <w:szCs w:val="24"/>
          <w:highlight w:val="white"/>
        </w:rPr>
        <w:t>(не більше 15 слів):</w:t>
      </w:r>
    </w:p>
    <w:p w14:paraId="1E964F56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</w:p>
    <w:p w14:paraId="076E521D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</w:p>
    <w:p w14:paraId="2E50DB08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2. ПІБ автора/</w:t>
      </w:r>
      <w:proofErr w:type="spellStart"/>
      <w:r>
        <w:rPr>
          <w:b/>
          <w:sz w:val="24"/>
          <w:szCs w:val="24"/>
          <w:highlight w:val="white"/>
        </w:rPr>
        <w:t>ки</w:t>
      </w:r>
      <w:proofErr w:type="spellEnd"/>
      <w:r>
        <w:rPr>
          <w:b/>
          <w:sz w:val="24"/>
          <w:szCs w:val="24"/>
          <w:highlight w:val="white"/>
        </w:rPr>
        <w:t xml:space="preserve"> або команди авторів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i/>
          <w:sz w:val="24"/>
          <w:szCs w:val="24"/>
          <w:highlight w:val="white"/>
        </w:rPr>
        <w:t>:</w:t>
      </w:r>
    </w:p>
    <w:p w14:paraId="6EEF9A18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sz w:val="24"/>
          <w:szCs w:val="24"/>
          <w:highlight w:val="white"/>
        </w:rPr>
      </w:pPr>
    </w:p>
    <w:p w14:paraId="78F782E7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Сума коштів на реалізацію </w:t>
      </w:r>
      <w:proofErr w:type="spellStart"/>
      <w:r>
        <w:rPr>
          <w:b/>
          <w:sz w:val="24"/>
          <w:szCs w:val="24"/>
        </w:rPr>
        <w:t>проєкту</w:t>
      </w:r>
      <w:proofErr w:type="spellEnd"/>
      <w:r>
        <w:rPr>
          <w:b/>
          <w:sz w:val="24"/>
          <w:szCs w:val="24"/>
        </w:rPr>
        <w:t xml:space="preserve"> складає</w:t>
      </w:r>
      <w:r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грн. </w:t>
      </w:r>
    </w:p>
    <w:p w14:paraId="4A65BF3E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</w:p>
    <w:p w14:paraId="3C6699F2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4. Тематика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>:</w:t>
      </w:r>
    </w:p>
    <w:p w14:paraId="472CAC62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  <w:highlight w:val="white"/>
        </w:rPr>
      </w:pPr>
    </w:p>
    <w:p w14:paraId="17DE12C8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5. Місце реалізації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r>
        <w:rPr>
          <w:i/>
          <w:sz w:val="24"/>
          <w:szCs w:val="24"/>
          <w:highlight w:val="white"/>
        </w:rPr>
        <w:t>(</w:t>
      </w:r>
      <w:proofErr w:type="spellStart"/>
      <w:r>
        <w:rPr>
          <w:i/>
          <w:sz w:val="24"/>
          <w:szCs w:val="24"/>
          <w:highlight w:val="white"/>
        </w:rPr>
        <w:t>адреса,територія</w:t>
      </w:r>
      <w:proofErr w:type="spellEnd"/>
      <w:r>
        <w:rPr>
          <w:i/>
          <w:sz w:val="24"/>
          <w:szCs w:val="24"/>
          <w:highlight w:val="white"/>
        </w:rPr>
        <w:t xml:space="preserve"> навчального закладу, приміщення, кабінет)</w:t>
      </w:r>
      <w:r>
        <w:rPr>
          <w:b/>
          <w:sz w:val="24"/>
          <w:szCs w:val="24"/>
          <w:highlight w:val="white"/>
        </w:rPr>
        <w:t>:</w:t>
      </w:r>
    </w:p>
    <w:p w14:paraId="3D833AB4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</w:p>
    <w:p w14:paraId="6E6FE022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6. Мета та цілі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r>
        <w:rPr>
          <w:i/>
          <w:sz w:val="24"/>
          <w:szCs w:val="24"/>
          <w:highlight w:val="white"/>
        </w:rPr>
        <w:t>(не більше 50 слів ):</w:t>
      </w:r>
    </w:p>
    <w:p w14:paraId="54F662E6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  <w:highlight w:val="white"/>
        </w:rPr>
      </w:pPr>
    </w:p>
    <w:p w14:paraId="0B3CF6C9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lastRenderedPageBreak/>
        <w:t xml:space="preserve">7. Потреби яких учнів задовольняє </w:t>
      </w:r>
      <w:proofErr w:type="spellStart"/>
      <w:r>
        <w:rPr>
          <w:b/>
          <w:sz w:val="24"/>
          <w:szCs w:val="24"/>
          <w:highlight w:val="white"/>
        </w:rPr>
        <w:t>проєкт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r>
        <w:rPr>
          <w:i/>
          <w:sz w:val="24"/>
          <w:szCs w:val="24"/>
          <w:highlight w:val="white"/>
        </w:rPr>
        <w:t xml:space="preserve">(основні групи учнів, які зможуть користуватися результатами </w:t>
      </w:r>
      <w:proofErr w:type="spellStart"/>
      <w:r>
        <w:rPr>
          <w:i/>
          <w:sz w:val="24"/>
          <w:szCs w:val="24"/>
          <w:highlight w:val="white"/>
        </w:rPr>
        <w:t>проєкту</w:t>
      </w:r>
      <w:proofErr w:type="spellEnd"/>
      <w:r>
        <w:rPr>
          <w:i/>
          <w:sz w:val="24"/>
          <w:szCs w:val="24"/>
          <w:highlight w:val="white"/>
        </w:rPr>
        <w:t xml:space="preserve">, як ними буде використовуватись </w:t>
      </w:r>
      <w:proofErr w:type="spellStart"/>
      <w:r>
        <w:rPr>
          <w:i/>
          <w:sz w:val="24"/>
          <w:szCs w:val="24"/>
          <w:highlight w:val="white"/>
        </w:rPr>
        <w:t>проєкт</w:t>
      </w:r>
      <w:proofErr w:type="spellEnd"/>
      <w:r>
        <w:rPr>
          <w:i/>
          <w:sz w:val="24"/>
          <w:szCs w:val="24"/>
          <w:highlight w:val="white"/>
        </w:rPr>
        <w:t xml:space="preserve">, які зміни відбудуться завдяки користуванню реалізованим </w:t>
      </w:r>
      <w:proofErr w:type="spellStart"/>
      <w:r>
        <w:rPr>
          <w:i/>
          <w:sz w:val="24"/>
          <w:szCs w:val="24"/>
          <w:highlight w:val="white"/>
        </w:rPr>
        <w:t>проєктом</w:t>
      </w:r>
      <w:proofErr w:type="spellEnd"/>
      <w:r>
        <w:rPr>
          <w:i/>
          <w:sz w:val="24"/>
          <w:szCs w:val="24"/>
          <w:highlight w:val="white"/>
        </w:rPr>
        <w:t xml:space="preserve">): </w:t>
      </w:r>
    </w:p>
    <w:p w14:paraId="3CD43FB5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</w:p>
    <w:p w14:paraId="359CCF8E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8. Часові рамки впровадження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r>
        <w:rPr>
          <w:i/>
          <w:sz w:val="24"/>
          <w:szCs w:val="24"/>
          <w:highlight w:val="white"/>
        </w:rPr>
        <w:t>(скільки часу потрібно для реалізації):</w:t>
      </w:r>
    </w:p>
    <w:p w14:paraId="5BD35B64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</w:p>
    <w:p w14:paraId="5665FF3E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i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9. Опис ідеї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i/>
          <w:sz w:val="24"/>
          <w:szCs w:val="24"/>
          <w:highlight w:val="white"/>
        </w:rPr>
        <w:t>(проблема, на вирішення якої він спрямований; запропоновані рішення; пояснення, чому саме це завдання повинно бути реалізоване і яким чином його реалізація вплине на подальше життя навчального закладу. не більше 500 символів):</w:t>
      </w:r>
    </w:p>
    <w:p w14:paraId="21FDC74A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i/>
          <w:sz w:val="24"/>
          <w:szCs w:val="24"/>
          <w:highlight w:val="white"/>
        </w:rPr>
      </w:pPr>
    </w:p>
    <w:p w14:paraId="1FD32C97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10. Очікувані результати від реалізації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>:</w:t>
      </w:r>
    </w:p>
    <w:p w14:paraId="03625402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sz w:val="24"/>
          <w:szCs w:val="24"/>
          <w:highlight w:val="white"/>
        </w:rPr>
      </w:pPr>
    </w:p>
    <w:p w14:paraId="6E3D7836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11. Коментар/Додатки до ідеї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i/>
          <w:sz w:val="24"/>
          <w:szCs w:val="24"/>
          <w:highlight w:val="white"/>
        </w:rPr>
        <w:t xml:space="preserve"> (за потреби):</w:t>
      </w:r>
    </w:p>
    <w:p w14:paraId="4739A541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 w14:paraId="09858F59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 w14:paraId="63D90FEA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</w:p>
    <w:p w14:paraId="194461E5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2"/>
        <w:jc w:val="both"/>
        <w:rPr>
          <w:sz w:val="24"/>
          <w:szCs w:val="24"/>
          <w:highlight w:val="white"/>
        </w:rPr>
      </w:pPr>
    </w:p>
    <w:p w14:paraId="6F6C5885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2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12. Орієнтовна вартість (кошторис)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r>
        <w:rPr>
          <w:i/>
          <w:sz w:val="24"/>
          <w:szCs w:val="24"/>
          <w:highlight w:val="white"/>
        </w:rPr>
        <w:t xml:space="preserve">(всі складові </w:t>
      </w:r>
      <w:proofErr w:type="spellStart"/>
      <w:r>
        <w:rPr>
          <w:i/>
          <w:sz w:val="24"/>
          <w:szCs w:val="24"/>
          <w:highlight w:val="white"/>
        </w:rPr>
        <w:t>проєкту</w:t>
      </w:r>
      <w:proofErr w:type="spellEnd"/>
      <w:r>
        <w:rPr>
          <w:i/>
          <w:sz w:val="24"/>
          <w:szCs w:val="24"/>
          <w:highlight w:val="white"/>
        </w:rPr>
        <w:t xml:space="preserve"> та їх орієнтовна вартість) </w:t>
      </w:r>
    </w:p>
    <w:p w14:paraId="2A8CC75A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2"/>
        <w:jc w:val="both"/>
        <w:rPr>
          <w:sz w:val="24"/>
          <w:szCs w:val="24"/>
          <w:highlight w:val="white"/>
        </w:rPr>
      </w:pPr>
    </w:p>
    <w:tbl>
      <w:tblPr>
        <w:tblW w:w="95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700"/>
        <w:gridCol w:w="1530"/>
        <w:gridCol w:w="1665"/>
        <w:gridCol w:w="1545"/>
        <w:gridCol w:w="1425"/>
      </w:tblGrid>
      <w:tr w:rsidR="00E37E20" w14:paraId="3A0A9748" w14:textId="77777777" w:rsidTr="002739EE">
        <w:trPr>
          <w:trHeight w:val="121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883DC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№</w:t>
            </w:r>
          </w:p>
          <w:p w14:paraId="287789A8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п/п</w:t>
            </w:r>
          </w:p>
          <w:p w14:paraId="0CE8B9E4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01AB8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Найменування</w:t>
            </w:r>
          </w:p>
          <w:p w14:paraId="6B7DFC34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витрат</w:t>
            </w:r>
          </w:p>
          <w:p w14:paraId="5B413E4A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F9032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Одиниця</w:t>
            </w:r>
          </w:p>
          <w:p w14:paraId="174BBCE9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виміру</w:t>
            </w:r>
          </w:p>
          <w:p w14:paraId="4F9AFC1A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659E6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Кількість,</w:t>
            </w:r>
          </w:p>
          <w:p w14:paraId="5F7387F9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од.</w:t>
            </w:r>
          </w:p>
          <w:p w14:paraId="6E3436DE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9D390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Вартість за</w:t>
            </w:r>
          </w:p>
          <w:p w14:paraId="33A63153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одиницю,</w:t>
            </w:r>
          </w:p>
          <w:p w14:paraId="09BF1A38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грн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D7A63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Всього,</w:t>
            </w:r>
          </w:p>
          <w:p w14:paraId="342CE99A" w14:textId="77777777" w:rsidR="00E37E20" w:rsidRDefault="00E37E20" w:rsidP="002739EE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грн</w:t>
            </w:r>
          </w:p>
        </w:tc>
      </w:tr>
      <w:tr w:rsidR="00E37E20" w14:paraId="0D46C649" w14:textId="77777777" w:rsidTr="002739EE">
        <w:trPr>
          <w:trHeight w:val="477"/>
        </w:trPr>
        <w:tc>
          <w:tcPr>
            <w:tcW w:w="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72EF" w14:textId="77777777" w:rsidR="00E37E20" w:rsidRDefault="00E37E20" w:rsidP="002739EE">
            <w:pPr>
              <w:tabs>
                <w:tab w:val="left" w:pos="284"/>
              </w:tabs>
              <w:spacing w:before="240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80320" w14:textId="77777777" w:rsidR="00E37E20" w:rsidRDefault="00E37E20" w:rsidP="002739EE">
            <w:pPr>
              <w:tabs>
                <w:tab w:val="left" w:pos="284"/>
              </w:tabs>
              <w:ind w:left="580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EDB1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7DEF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7237A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8B725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4AFBF59B" w14:textId="77777777" w:rsidTr="002739EE">
        <w:trPr>
          <w:trHeight w:val="345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188B4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64558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26CC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0342D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E9AE9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99A2A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4C2C2908" w14:textId="77777777" w:rsidTr="002739EE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0590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43F5F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02C74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62B3D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BFD8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D7E89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15F5469E" w14:textId="77777777" w:rsidTr="002739EE">
        <w:trPr>
          <w:trHeight w:val="390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FAE3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BAE49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9D581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06511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27A6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E97E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6E653C9D" w14:textId="77777777" w:rsidTr="002739EE">
        <w:trPr>
          <w:trHeight w:val="420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2C595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2E016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B88AD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74923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99F5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82878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41C43C31" w14:textId="77777777" w:rsidTr="002739EE">
        <w:trPr>
          <w:trHeight w:val="375"/>
        </w:trPr>
        <w:tc>
          <w:tcPr>
            <w:tcW w:w="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335A4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DAFEB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28DF5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CC3B2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7FBF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D946F" w14:textId="77777777" w:rsidR="00E37E20" w:rsidRDefault="00E37E20" w:rsidP="002739EE">
            <w:pPr>
              <w:tabs>
                <w:tab w:val="left" w:pos="284"/>
              </w:tabs>
              <w:jc w:val="both"/>
              <w:rPr>
                <w:sz w:val="24"/>
                <w:szCs w:val="24"/>
                <w:highlight w:val="white"/>
              </w:rPr>
            </w:pPr>
          </w:p>
        </w:tc>
      </w:tr>
    </w:tbl>
    <w:p w14:paraId="204603C9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390C03A5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13. Чи потребує </w:t>
      </w:r>
      <w:proofErr w:type="spellStart"/>
      <w:r>
        <w:rPr>
          <w:b/>
          <w:sz w:val="24"/>
          <w:szCs w:val="24"/>
          <w:highlight w:val="white"/>
        </w:rPr>
        <w:t>проєкт</w:t>
      </w:r>
      <w:proofErr w:type="spellEnd"/>
      <w:r>
        <w:rPr>
          <w:b/>
          <w:sz w:val="24"/>
          <w:szCs w:val="24"/>
          <w:highlight w:val="white"/>
        </w:rPr>
        <w:t xml:space="preserve"> додаткових коштів на утримання об’єкту, що є результатом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r>
        <w:rPr>
          <w:i/>
          <w:sz w:val="24"/>
          <w:szCs w:val="24"/>
          <w:highlight w:val="white"/>
        </w:rPr>
        <w:t>(наприклад, витрати на прибирання, електроенергію, водопостачання, поточний ремонт, технічне обслуговування)?</w:t>
      </w:r>
    </w:p>
    <w:p w14:paraId="1CF4B1AD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____ так</w:t>
      </w:r>
    </w:p>
    <w:p w14:paraId="7251006D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____ ні</w:t>
      </w:r>
    </w:p>
    <w:p w14:paraId="288A59D9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Короткий опис та оцінка суми річних витрат:</w:t>
      </w:r>
    </w:p>
    <w:p w14:paraId="5EA5A43C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 w14:paraId="139A79CD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 w14:paraId="283F6572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</w:p>
    <w:p w14:paraId="23239431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14. Додатки</w:t>
      </w:r>
      <w:r>
        <w:rPr>
          <w:i/>
          <w:sz w:val="24"/>
          <w:szCs w:val="24"/>
          <w:highlight w:val="white"/>
        </w:rPr>
        <w:t xml:space="preserve"> (фотографії, малюнки, схеми, описи, графічні зображення, додаткові пояснення, тощо) </w:t>
      </w:r>
      <w:r>
        <w:rPr>
          <w:b/>
          <w:sz w:val="24"/>
          <w:szCs w:val="24"/>
          <w:highlight w:val="white"/>
        </w:rPr>
        <w:t>вказати перелік:</w:t>
      </w:r>
    </w:p>
    <w:p w14:paraId="26F8E41C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3553C483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69A6B439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3B5CD85B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73E4F93E" w14:textId="77777777" w:rsidR="00E37E20" w:rsidRDefault="00E37E20" w:rsidP="00E37E20">
      <w:pPr>
        <w:ind w:left="2880" w:firstLine="720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Додаток 2</w:t>
      </w:r>
    </w:p>
    <w:p w14:paraId="323AA5BA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                      до Положення «Про шкільний           </w:t>
      </w:r>
    </w:p>
    <w:p w14:paraId="0EF4A11F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                      громадський бюджет </w:t>
      </w:r>
    </w:p>
    <w:p w14:paraId="59D5DFDA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Якушинецької</w:t>
      </w:r>
      <w:proofErr w:type="spellEnd"/>
      <w:r>
        <w:rPr>
          <w:sz w:val="24"/>
          <w:szCs w:val="24"/>
          <w:highlight w:val="white"/>
        </w:rPr>
        <w:t xml:space="preserve"> сільської</w:t>
      </w:r>
    </w:p>
    <w:p w14:paraId="7CF993DF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територіальної громади» , </w:t>
      </w:r>
    </w:p>
    <w:p w14:paraId="0DAABE83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4678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затвердженого рішенням </w:t>
      </w:r>
    </w:p>
    <w:p w14:paraId="6A5B5BAA" w14:textId="77777777" w:rsidR="00E37E20" w:rsidRDefault="00E37E20" w:rsidP="00E37E20">
      <w:pPr>
        <w:tabs>
          <w:tab w:val="left" w:pos="1626"/>
        </w:tabs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>34 сесії 8 скликання</w:t>
      </w:r>
    </w:p>
    <w:p w14:paraId="4DD86BD0" w14:textId="134FF4EF" w:rsidR="00E37E20" w:rsidRDefault="00E37E20" w:rsidP="00E37E20">
      <w:pPr>
        <w:tabs>
          <w:tab w:val="left" w:pos="1626"/>
        </w:tabs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B25BC4">
        <w:rPr>
          <w:sz w:val="24"/>
          <w:szCs w:val="24"/>
        </w:rPr>
        <w:t>10</w:t>
      </w:r>
      <w:r>
        <w:rPr>
          <w:sz w:val="24"/>
          <w:szCs w:val="24"/>
        </w:rPr>
        <w:t xml:space="preserve">.10.2023 № </w:t>
      </w:r>
      <w:r w:rsidR="00CC5A80">
        <w:rPr>
          <w:sz w:val="24"/>
          <w:szCs w:val="24"/>
        </w:rPr>
        <w:t>1302</w:t>
      </w:r>
    </w:p>
    <w:p w14:paraId="02ACE95A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3E80CC8E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tbl>
      <w:tblPr>
        <w:tblW w:w="9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48"/>
        <w:gridCol w:w="2576"/>
      </w:tblGrid>
      <w:tr w:rsidR="00E37E20" w14:paraId="00AA3684" w14:textId="77777777" w:rsidTr="002739EE">
        <w:trPr>
          <w:trHeight w:val="573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6E343987" w14:textId="77777777" w:rsidR="00E37E20" w:rsidRDefault="00E37E20" w:rsidP="002739EE">
            <w:pPr>
              <w:ind w:hanging="2"/>
              <w:jc w:val="right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Номер та назва навчального закладу</w:t>
            </w:r>
          </w:p>
        </w:tc>
        <w:tc>
          <w:tcPr>
            <w:tcW w:w="2576" w:type="dxa"/>
            <w:shd w:val="clear" w:color="auto" w:fill="CCFFCC"/>
          </w:tcPr>
          <w:p w14:paraId="648FEDF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</w:tr>
      <w:tr w:rsidR="00E37E20" w14:paraId="6F53E9C3" w14:textId="77777777" w:rsidTr="002739EE">
        <w:trPr>
          <w:trHeight w:val="573"/>
          <w:jc w:val="center"/>
        </w:trPr>
        <w:tc>
          <w:tcPr>
            <w:tcW w:w="6548" w:type="dxa"/>
            <w:shd w:val="clear" w:color="auto" w:fill="CCFFCC"/>
            <w:vAlign w:val="center"/>
          </w:tcPr>
          <w:p w14:paraId="1CFA287E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Ідентифікаційний номер </w:t>
            </w:r>
            <w:proofErr w:type="spellStart"/>
            <w:r>
              <w:rPr>
                <w:b/>
                <w:sz w:val="24"/>
                <w:szCs w:val="24"/>
                <w:highlight w:val="white"/>
              </w:rPr>
              <w:t>проєкту</w:t>
            </w:r>
            <w:proofErr w:type="spellEnd"/>
          </w:p>
        </w:tc>
        <w:tc>
          <w:tcPr>
            <w:tcW w:w="2576" w:type="dxa"/>
            <w:shd w:val="clear" w:color="auto" w:fill="CCFFCC"/>
          </w:tcPr>
          <w:p w14:paraId="43F028A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</w:tr>
    </w:tbl>
    <w:p w14:paraId="013BDF9F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70FE7AF3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Оцінка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 xml:space="preserve">, </w:t>
      </w:r>
    </w:p>
    <w:p w14:paraId="6DBFB237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поданого для реалізації за рахунок бюджетної програми </w:t>
      </w:r>
    </w:p>
    <w:p w14:paraId="6E24C99C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«Шкільний громадський бюджет ________» </w:t>
      </w:r>
    </w:p>
    <w:p w14:paraId="14575997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</w:p>
    <w:p w14:paraId="7614A954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Розділ І</w:t>
      </w:r>
      <w:r>
        <w:rPr>
          <w:sz w:val="24"/>
          <w:szCs w:val="24"/>
          <w:highlight w:val="white"/>
        </w:rPr>
        <w:t xml:space="preserve">. </w:t>
      </w:r>
      <w:r>
        <w:rPr>
          <w:b/>
          <w:sz w:val="24"/>
          <w:szCs w:val="24"/>
          <w:highlight w:val="white"/>
        </w:rPr>
        <w:t xml:space="preserve">Технічна оцінка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 xml:space="preserve"> </w:t>
      </w:r>
    </w:p>
    <w:p w14:paraId="11B0F38E" w14:textId="77777777" w:rsidR="00E37E20" w:rsidRDefault="00E37E20" w:rsidP="00E37E2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Оцінка відповідності </w:t>
      </w:r>
      <w:proofErr w:type="spellStart"/>
      <w:r>
        <w:rPr>
          <w:color w:val="000000"/>
          <w:sz w:val="24"/>
          <w:szCs w:val="24"/>
          <w:highlight w:val="white"/>
        </w:rPr>
        <w:t>проєкту</w:t>
      </w:r>
      <w:proofErr w:type="spellEnd"/>
      <w:r>
        <w:rPr>
          <w:color w:val="000000"/>
          <w:sz w:val="24"/>
          <w:szCs w:val="24"/>
          <w:highlight w:val="white"/>
        </w:rPr>
        <w:t xml:space="preserve"> технічним критеріям:</w:t>
      </w:r>
    </w:p>
    <w:p w14:paraId="4C7C41C3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418"/>
        <w:jc w:val="both"/>
        <w:rPr>
          <w:color w:val="000000"/>
          <w:sz w:val="24"/>
          <w:szCs w:val="24"/>
          <w:highlight w:val="white"/>
        </w:rPr>
      </w:pPr>
    </w:p>
    <w:tbl>
      <w:tblPr>
        <w:tblW w:w="94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5"/>
        <w:gridCol w:w="1914"/>
        <w:gridCol w:w="1915"/>
      </w:tblGrid>
      <w:tr w:rsidR="00E37E20" w14:paraId="3FD75049" w14:textId="77777777" w:rsidTr="002739EE">
        <w:tc>
          <w:tcPr>
            <w:tcW w:w="5625" w:type="dxa"/>
          </w:tcPr>
          <w:p w14:paraId="55F3B20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Критерій</w:t>
            </w:r>
          </w:p>
        </w:tc>
        <w:tc>
          <w:tcPr>
            <w:tcW w:w="1914" w:type="dxa"/>
          </w:tcPr>
          <w:p w14:paraId="010093E1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Так</w:t>
            </w:r>
          </w:p>
        </w:tc>
        <w:tc>
          <w:tcPr>
            <w:tcW w:w="1915" w:type="dxa"/>
          </w:tcPr>
          <w:p w14:paraId="0E35C51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Ні</w:t>
            </w:r>
          </w:p>
        </w:tc>
      </w:tr>
      <w:tr w:rsidR="00E37E20" w14:paraId="69291B79" w14:textId="77777777" w:rsidTr="002739EE">
        <w:tc>
          <w:tcPr>
            <w:tcW w:w="5625" w:type="dxa"/>
          </w:tcPr>
          <w:p w14:paraId="422FDDB1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Проєкт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поданий вчасно</w:t>
            </w:r>
          </w:p>
        </w:tc>
        <w:tc>
          <w:tcPr>
            <w:tcW w:w="1914" w:type="dxa"/>
          </w:tcPr>
          <w:p w14:paraId="4158B74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15" w:type="dxa"/>
          </w:tcPr>
          <w:p w14:paraId="037CE35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04EEA9F5" w14:textId="77777777" w:rsidTr="002739EE">
        <w:tc>
          <w:tcPr>
            <w:tcW w:w="5625" w:type="dxa"/>
          </w:tcPr>
          <w:p w14:paraId="690FDFA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Проєкт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поданий з дотриманням затвердженої форми</w:t>
            </w:r>
          </w:p>
        </w:tc>
        <w:tc>
          <w:tcPr>
            <w:tcW w:w="1914" w:type="dxa"/>
          </w:tcPr>
          <w:p w14:paraId="2102E1D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15" w:type="dxa"/>
          </w:tcPr>
          <w:p w14:paraId="069E60A7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6CD68CD6" w14:textId="77777777" w:rsidTr="002739EE">
        <w:tc>
          <w:tcPr>
            <w:tcW w:w="5625" w:type="dxa"/>
          </w:tcPr>
          <w:p w14:paraId="52FAD3D3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Проєкт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відповідає вимогам Положення </w:t>
            </w:r>
          </w:p>
        </w:tc>
        <w:tc>
          <w:tcPr>
            <w:tcW w:w="1914" w:type="dxa"/>
          </w:tcPr>
          <w:p w14:paraId="7B9D2BD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15" w:type="dxa"/>
          </w:tcPr>
          <w:p w14:paraId="57A8411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63C7E021" w14:textId="77777777" w:rsidTr="002739EE">
        <w:tc>
          <w:tcPr>
            <w:tcW w:w="5625" w:type="dxa"/>
          </w:tcPr>
          <w:p w14:paraId="7DE5DA63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Проєкт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містить необхідні додатки</w:t>
            </w:r>
          </w:p>
        </w:tc>
        <w:tc>
          <w:tcPr>
            <w:tcW w:w="1914" w:type="dxa"/>
          </w:tcPr>
          <w:p w14:paraId="75F7F07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915" w:type="dxa"/>
          </w:tcPr>
          <w:p w14:paraId="43D1D43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</w:tbl>
    <w:p w14:paraId="05EE4622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2105284C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Коментарі: </w:t>
      </w:r>
    </w:p>
    <w:p w14:paraId="5DE7A9F3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 w14:paraId="1B6FADEA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 w14:paraId="266FAD4C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2557F46F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Розділ ІІ.</w:t>
      </w:r>
      <w:r>
        <w:rPr>
          <w:sz w:val="24"/>
          <w:szCs w:val="24"/>
          <w:highlight w:val="white"/>
        </w:rPr>
        <w:t xml:space="preserve"> Аналіз </w:t>
      </w:r>
      <w:proofErr w:type="spellStart"/>
      <w:r>
        <w:rPr>
          <w:sz w:val="24"/>
          <w:szCs w:val="24"/>
          <w:highlight w:val="white"/>
        </w:rPr>
        <w:t>проєкту</w:t>
      </w:r>
      <w:proofErr w:type="spellEnd"/>
      <w:r>
        <w:rPr>
          <w:sz w:val="24"/>
          <w:szCs w:val="24"/>
          <w:highlight w:val="white"/>
        </w:rPr>
        <w:t xml:space="preserve"> на предмет можливості або неможливості його реалізації</w:t>
      </w:r>
      <w:r>
        <w:rPr>
          <w:i/>
          <w:sz w:val="24"/>
          <w:szCs w:val="24"/>
          <w:highlight w:val="white"/>
        </w:rPr>
        <w:t xml:space="preserve">. </w:t>
      </w:r>
    </w:p>
    <w:p w14:paraId="3A49062A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tbl>
      <w:tblPr>
        <w:tblW w:w="964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6464"/>
        <w:gridCol w:w="1339"/>
        <w:gridCol w:w="1204"/>
      </w:tblGrid>
      <w:tr w:rsidR="00E37E20" w14:paraId="6A9FC339" w14:textId="77777777" w:rsidTr="002739EE">
        <w:tc>
          <w:tcPr>
            <w:tcW w:w="636" w:type="dxa"/>
          </w:tcPr>
          <w:p w14:paraId="1E7E49C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6464" w:type="dxa"/>
          </w:tcPr>
          <w:p w14:paraId="6DE247C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Критерій</w:t>
            </w:r>
          </w:p>
        </w:tc>
        <w:tc>
          <w:tcPr>
            <w:tcW w:w="1339" w:type="dxa"/>
          </w:tcPr>
          <w:p w14:paraId="1CE8F61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Так</w:t>
            </w:r>
          </w:p>
        </w:tc>
        <w:tc>
          <w:tcPr>
            <w:tcW w:w="1204" w:type="dxa"/>
          </w:tcPr>
          <w:p w14:paraId="30348A06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Ні</w:t>
            </w:r>
          </w:p>
        </w:tc>
      </w:tr>
      <w:tr w:rsidR="00E37E20" w14:paraId="25947517" w14:textId="77777777" w:rsidTr="002739EE">
        <w:tc>
          <w:tcPr>
            <w:tcW w:w="636" w:type="dxa"/>
          </w:tcPr>
          <w:p w14:paraId="0E1140A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2.1.</w:t>
            </w:r>
          </w:p>
        </w:tc>
        <w:tc>
          <w:tcPr>
            <w:tcW w:w="6464" w:type="dxa"/>
          </w:tcPr>
          <w:p w14:paraId="46E9B2B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Форма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містить всю інформацію, необхідну для здійснення аналізу пропозиції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на предмет можливості/неможливості його реалізації</w:t>
            </w:r>
          </w:p>
        </w:tc>
        <w:tc>
          <w:tcPr>
            <w:tcW w:w="1339" w:type="dxa"/>
          </w:tcPr>
          <w:p w14:paraId="0E7ACA5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</w:tcPr>
          <w:p w14:paraId="17B2132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3249D870" w14:textId="77777777" w:rsidTr="002739EE">
        <w:tc>
          <w:tcPr>
            <w:tcW w:w="636" w:type="dxa"/>
          </w:tcPr>
          <w:p w14:paraId="4B5CAB4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3D22A36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>Коментарі:</w:t>
            </w:r>
          </w:p>
          <w:p w14:paraId="74E432A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  <w:p w14:paraId="717861B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48007D01" w14:textId="77777777" w:rsidTr="002739EE">
        <w:tc>
          <w:tcPr>
            <w:tcW w:w="636" w:type="dxa"/>
          </w:tcPr>
          <w:p w14:paraId="56011F9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2.2.</w:t>
            </w:r>
          </w:p>
        </w:tc>
        <w:tc>
          <w:tcPr>
            <w:tcW w:w="6464" w:type="dxa"/>
          </w:tcPr>
          <w:p w14:paraId="0426F5E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Інформацію, що викладена в формі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, було доповнено Автором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</w:p>
        </w:tc>
        <w:tc>
          <w:tcPr>
            <w:tcW w:w="1339" w:type="dxa"/>
          </w:tcPr>
          <w:p w14:paraId="65B52C6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</w:tcPr>
          <w:p w14:paraId="72768606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7978984A" w14:textId="77777777" w:rsidTr="002739EE">
        <w:tc>
          <w:tcPr>
            <w:tcW w:w="636" w:type="dxa"/>
          </w:tcPr>
          <w:p w14:paraId="55C86DB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052539C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>Коментарі:</w:t>
            </w:r>
          </w:p>
          <w:p w14:paraId="00275C2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  <w:p w14:paraId="0106B5C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3739D093" w14:textId="77777777" w:rsidTr="002739EE">
        <w:tc>
          <w:tcPr>
            <w:tcW w:w="636" w:type="dxa"/>
          </w:tcPr>
          <w:p w14:paraId="227746E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2.3.</w:t>
            </w:r>
          </w:p>
        </w:tc>
        <w:tc>
          <w:tcPr>
            <w:tcW w:w="6464" w:type="dxa"/>
          </w:tcPr>
          <w:p w14:paraId="54E8006E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Реалізація запропонованого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відбуватиметься впродовж одного бюджетного року, спрямована на кінцевий результат, а питання реалізації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знаходиться в межах повноважень органів місцевого самоврядування</w:t>
            </w:r>
          </w:p>
        </w:tc>
        <w:tc>
          <w:tcPr>
            <w:tcW w:w="1339" w:type="dxa"/>
          </w:tcPr>
          <w:p w14:paraId="6365671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</w:tcPr>
          <w:p w14:paraId="44316D4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3D5F8376" w14:textId="77777777" w:rsidTr="002739EE">
        <w:trPr>
          <w:trHeight w:val="415"/>
        </w:trPr>
        <w:tc>
          <w:tcPr>
            <w:tcW w:w="636" w:type="dxa"/>
          </w:tcPr>
          <w:p w14:paraId="40036F7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5ED72C4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>Коментарі:</w:t>
            </w:r>
          </w:p>
          <w:p w14:paraId="7FCB4F2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  <w:p w14:paraId="35A95CF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3898448A" w14:textId="77777777" w:rsidTr="002739EE">
        <w:tc>
          <w:tcPr>
            <w:tcW w:w="636" w:type="dxa"/>
          </w:tcPr>
          <w:p w14:paraId="14430DA7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>2.4.</w:t>
            </w:r>
          </w:p>
        </w:tc>
        <w:tc>
          <w:tcPr>
            <w:tcW w:w="6464" w:type="dxa"/>
          </w:tcPr>
          <w:p w14:paraId="6B6F7397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Існує необхідність розробки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проєктно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-кошторисної документації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339" w:type="dxa"/>
          </w:tcPr>
          <w:p w14:paraId="2DB26357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</w:tcPr>
          <w:p w14:paraId="2F99C14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1D53C97C" w14:textId="77777777" w:rsidTr="002739EE">
        <w:tc>
          <w:tcPr>
            <w:tcW w:w="636" w:type="dxa"/>
          </w:tcPr>
          <w:p w14:paraId="448A3F1E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06A44BB3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>Коментарі:</w:t>
            </w:r>
          </w:p>
          <w:p w14:paraId="67F8D7C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  <w:p w14:paraId="507B17F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1AC1C0F8" w14:textId="77777777" w:rsidTr="002739EE">
        <w:tc>
          <w:tcPr>
            <w:tcW w:w="636" w:type="dxa"/>
          </w:tcPr>
          <w:p w14:paraId="3265509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2.5.</w:t>
            </w:r>
          </w:p>
        </w:tc>
        <w:tc>
          <w:tcPr>
            <w:tcW w:w="6464" w:type="dxa"/>
          </w:tcPr>
          <w:p w14:paraId="73D1BA0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Наявна технічна можливість реалізації запропонованого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</w:p>
        </w:tc>
        <w:tc>
          <w:tcPr>
            <w:tcW w:w="1339" w:type="dxa"/>
          </w:tcPr>
          <w:p w14:paraId="4FDB4E9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</w:tcPr>
          <w:p w14:paraId="2B6347A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733BFEE7" w14:textId="77777777" w:rsidTr="002739EE">
        <w:tc>
          <w:tcPr>
            <w:tcW w:w="636" w:type="dxa"/>
          </w:tcPr>
          <w:p w14:paraId="1614AD0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323DE11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>Коментарі:</w:t>
            </w:r>
          </w:p>
          <w:p w14:paraId="0AF043F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  <w:p w14:paraId="3E6CE93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03627EE7" w14:textId="77777777" w:rsidTr="002739EE">
        <w:tc>
          <w:tcPr>
            <w:tcW w:w="636" w:type="dxa"/>
          </w:tcPr>
          <w:p w14:paraId="5FAEE3E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2.9.</w:t>
            </w:r>
          </w:p>
        </w:tc>
        <w:tc>
          <w:tcPr>
            <w:tcW w:w="6464" w:type="dxa"/>
          </w:tcPr>
          <w:p w14:paraId="5369AB5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Реалізація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потребує додаткових заходів чи дій </w:t>
            </w:r>
          </w:p>
        </w:tc>
        <w:tc>
          <w:tcPr>
            <w:tcW w:w="1339" w:type="dxa"/>
          </w:tcPr>
          <w:p w14:paraId="17DE4E8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</w:tcPr>
          <w:p w14:paraId="4677F79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7A848E2A" w14:textId="77777777" w:rsidTr="002739EE">
        <w:tc>
          <w:tcPr>
            <w:tcW w:w="636" w:type="dxa"/>
          </w:tcPr>
          <w:p w14:paraId="74AB20F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641D3EC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 xml:space="preserve">Коментарі (в </w:t>
            </w:r>
            <w:proofErr w:type="spellStart"/>
            <w:r>
              <w:rPr>
                <w:i/>
                <w:sz w:val="24"/>
                <w:szCs w:val="24"/>
                <w:highlight w:val="white"/>
              </w:rPr>
              <w:t>т.ч</w:t>
            </w:r>
            <w:proofErr w:type="spellEnd"/>
            <w:r>
              <w:rPr>
                <w:i/>
                <w:sz w:val="24"/>
                <w:szCs w:val="24"/>
                <w:highlight w:val="white"/>
              </w:rPr>
              <w:t>. можливі додаткові дії, пов’язані з реалізацією</w:t>
            </w:r>
            <w:r>
              <w:rPr>
                <w:b/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i/>
                <w:sz w:val="24"/>
                <w:szCs w:val="24"/>
                <w:highlight w:val="white"/>
              </w:rPr>
              <w:t>):</w:t>
            </w:r>
          </w:p>
          <w:p w14:paraId="50FF6E5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  <w:p w14:paraId="7238724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53967743" w14:textId="77777777" w:rsidTr="002739EE">
        <w:tc>
          <w:tcPr>
            <w:tcW w:w="636" w:type="dxa"/>
          </w:tcPr>
          <w:p w14:paraId="4A4EDE03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2.10</w:t>
            </w:r>
          </w:p>
        </w:tc>
        <w:tc>
          <w:tcPr>
            <w:tcW w:w="6464" w:type="dxa"/>
          </w:tcPr>
          <w:p w14:paraId="4EA8039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Реалізація запропонованого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передбачає витрати в майбутньому (на утримання, поточний ремонт тощо)</w:t>
            </w:r>
          </w:p>
        </w:tc>
        <w:tc>
          <w:tcPr>
            <w:tcW w:w="1339" w:type="dxa"/>
          </w:tcPr>
          <w:p w14:paraId="1E9D896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  <w:tc>
          <w:tcPr>
            <w:tcW w:w="1204" w:type="dxa"/>
          </w:tcPr>
          <w:p w14:paraId="1CADD37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E37E20" w14:paraId="01F0A33A" w14:textId="77777777" w:rsidTr="002739EE">
        <w:tc>
          <w:tcPr>
            <w:tcW w:w="636" w:type="dxa"/>
          </w:tcPr>
          <w:p w14:paraId="4E6A28E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9007" w:type="dxa"/>
            <w:gridSpan w:val="3"/>
          </w:tcPr>
          <w:p w14:paraId="59B0A89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 xml:space="preserve">Коментарі (в </w:t>
            </w:r>
            <w:proofErr w:type="spellStart"/>
            <w:r>
              <w:rPr>
                <w:i/>
                <w:sz w:val="24"/>
                <w:szCs w:val="24"/>
                <w:highlight w:val="white"/>
              </w:rPr>
              <w:t>т.ч</w:t>
            </w:r>
            <w:proofErr w:type="spellEnd"/>
            <w:r>
              <w:rPr>
                <w:i/>
                <w:sz w:val="24"/>
                <w:szCs w:val="24"/>
                <w:highlight w:val="white"/>
              </w:rPr>
              <w:t>. орієнтовна сума витрат на утримання на календарний рік):</w:t>
            </w:r>
          </w:p>
          <w:p w14:paraId="693FC3C6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  <w:p w14:paraId="4E4681D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</w:p>
        </w:tc>
      </w:tr>
    </w:tbl>
    <w:p w14:paraId="07B2946E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68F507D1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2.11. Орієнтована вартість (кошторис) </w:t>
      </w:r>
      <w:proofErr w:type="spellStart"/>
      <w:r>
        <w:rPr>
          <w:sz w:val="24"/>
          <w:szCs w:val="24"/>
          <w:highlight w:val="white"/>
        </w:rPr>
        <w:t>проєкту</w:t>
      </w:r>
      <w:proofErr w:type="spellEnd"/>
      <w:r>
        <w:rPr>
          <w:sz w:val="24"/>
          <w:szCs w:val="24"/>
          <w:highlight w:val="white"/>
        </w:rPr>
        <w:t xml:space="preserve"> для його реалізації: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9"/>
        <w:gridCol w:w="2170"/>
        <w:gridCol w:w="2552"/>
      </w:tblGrid>
      <w:tr w:rsidR="00E37E20" w14:paraId="5831CF2F" w14:textId="77777777" w:rsidTr="002739EE">
        <w:tc>
          <w:tcPr>
            <w:tcW w:w="4629" w:type="dxa"/>
            <w:vMerge w:val="restart"/>
          </w:tcPr>
          <w:p w14:paraId="1B39D52E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Складові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</w:p>
        </w:tc>
        <w:tc>
          <w:tcPr>
            <w:tcW w:w="4722" w:type="dxa"/>
            <w:gridSpan w:val="2"/>
          </w:tcPr>
          <w:p w14:paraId="14B3FE5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Витрати за кошторисом </w:t>
            </w:r>
          </w:p>
        </w:tc>
      </w:tr>
      <w:tr w:rsidR="00E37E20" w14:paraId="4528EEFD" w14:textId="77777777" w:rsidTr="002739EE">
        <w:tc>
          <w:tcPr>
            <w:tcW w:w="4629" w:type="dxa"/>
            <w:vMerge/>
          </w:tcPr>
          <w:p w14:paraId="09E62E05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2170" w:type="dxa"/>
          </w:tcPr>
          <w:p w14:paraId="5E803787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Запропоновані Автором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</w:p>
        </w:tc>
        <w:tc>
          <w:tcPr>
            <w:tcW w:w="2552" w:type="dxa"/>
          </w:tcPr>
          <w:p w14:paraId="77DF1B5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 урахуванням змін </w:t>
            </w:r>
          </w:p>
        </w:tc>
      </w:tr>
      <w:tr w:rsidR="00E37E20" w14:paraId="1C8DEE1F" w14:textId="77777777" w:rsidTr="002739EE">
        <w:tc>
          <w:tcPr>
            <w:tcW w:w="4629" w:type="dxa"/>
          </w:tcPr>
          <w:p w14:paraId="4E6528A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2170" w:type="dxa"/>
          </w:tcPr>
          <w:p w14:paraId="19D5E9E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3E7B558E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E37E20" w14:paraId="4B1A27B0" w14:textId="77777777" w:rsidTr="002739EE">
        <w:tc>
          <w:tcPr>
            <w:tcW w:w="4629" w:type="dxa"/>
          </w:tcPr>
          <w:p w14:paraId="0BF4E45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2170" w:type="dxa"/>
          </w:tcPr>
          <w:p w14:paraId="4CE7D516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74E688C7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E37E20" w14:paraId="75F3FFC3" w14:textId="77777777" w:rsidTr="002739EE">
        <w:tc>
          <w:tcPr>
            <w:tcW w:w="4629" w:type="dxa"/>
          </w:tcPr>
          <w:p w14:paraId="45716C4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2170" w:type="dxa"/>
          </w:tcPr>
          <w:p w14:paraId="2B536B0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3A3DF53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E37E20" w14:paraId="0D3CD0EF" w14:textId="77777777" w:rsidTr="002739EE">
        <w:tc>
          <w:tcPr>
            <w:tcW w:w="4629" w:type="dxa"/>
          </w:tcPr>
          <w:p w14:paraId="2CA7C71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2170" w:type="dxa"/>
          </w:tcPr>
          <w:p w14:paraId="3B8C87F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19487F0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E37E20" w14:paraId="7B0F1CDC" w14:textId="77777777" w:rsidTr="002739EE">
        <w:tc>
          <w:tcPr>
            <w:tcW w:w="4629" w:type="dxa"/>
          </w:tcPr>
          <w:p w14:paraId="7128218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</w:t>
            </w:r>
          </w:p>
        </w:tc>
        <w:tc>
          <w:tcPr>
            <w:tcW w:w="2170" w:type="dxa"/>
          </w:tcPr>
          <w:p w14:paraId="2B9C68C1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2A6B8D0E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E37E20" w14:paraId="1880D6E9" w14:textId="77777777" w:rsidTr="002739EE">
        <w:tc>
          <w:tcPr>
            <w:tcW w:w="4629" w:type="dxa"/>
          </w:tcPr>
          <w:p w14:paraId="0DD32EC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6.</w:t>
            </w:r>
          </w:p>
        </w:tc>
        <w:tc>
          <w:tcPr>
            <w:tcW w:w="2170" w:type="dxa"/>
          </w:tcPr>
          <w:p w14:paraId="79B5DF01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5139265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E37E20" w14:paraId="722EAF43" w14:textId="77777777" w:rsidTr="002739EE">
        <w:tc>
          <w:tcPr>
            <w:tcW w:w="4629" w:type="dxa"/>
          </w:tcPr>
          <w:p w14:paraId="21C1736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Всього</w:t>
            </w:r>
          </w:p>
        </w:tc>
        <w:tc>
          <w:tcPr>
            <w:tcW w:w="2170" w:type="dxa"/>
          </w:tcPr>
          <w:p w14:paraId="1575DAB7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552" w:type="dxa"/>
          </w:tcPr>
          <w:p w14:paraId="6554683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</w:p>
        </w:tc>
      </w:tr>
    </w:tbl>
    <w:p w14:paraId="0406A0C5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0D5249C3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Обґрунтування внесених змін:</w:t>
      </w:r>
    </w:p>
    <w:p w14:paraId="28E4670D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 w14:paraId="5D5233D0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 w14:paraId="359AA774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 w14:paraId="0916CE68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 w14:paraId="4AF92746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</w:p>
    <w:p w14:paraId="29C1ED96" w14:textId="77777777" w:rsidR="00E37E20" w:rsidRDefault="00E37E20" w:rsidP="00B035F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highlight w:val="white"/>
        </w:rPr>
      </w:pPr>
    </w:p>
    <w:p w14:paraId="0FC46611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Розділ ІІІ. Висновок Конкурсної комісії щодо внесення </w:t>
      </w:r>
      <w:proofErr w:type="spellStart"/>
      <w:r>
        <w:rPr>
          <w:b/>
          <w:sz w:val="24"/>
          <w:szCs w:val="24"/>
          <w:highlight w:val="white"/>
        </w:rPr>
        <w:t>проєкту</w:t>
      </w:r>
      <w:proofErr w:type="spellEnd"/>
      <w:r>
        <w:rPr>
          <w:b/>
          <w:sz w:val="24"/>
          <w:szCs w:val="24"/>
          <w:highlight w:val="white"/>
        </w:rPr>
        <w:t xml:space="preserve">, запропонованого до фінансування за рахунок коштів шкільного громадського бюджету, в перелік </w:t>
      </w:r>
      <w:proofErr w:type="spellStart"/>
      <w:r>
        <w:rPr>
          <w:b/>
          <w:sz w:val="24"/>
          <w:szCs w:val="24"/>
          <w:highlight w:val="white"/>
        </w:rPr>
        <w:t>проєктів</w:t>
      </w:r>
      <w:proofErr w:type="spellEnd"/>
      <w:r>
        <w:rPr>
          <w:b/>
          <w:sz w:val="24"/>
          <w:szCs w:val="24"/>
          <w:highlight w:val="white"/>
        </w:rPr>
        <w:t xml:space="preserve"> для голосування</w:t>
      </w:r>
      <w:r>
        <w:rPr>
          <w:sz w:val="24"/>
          <w:szCs w:val="24"/>
          <w:highlight w:val="white"/>
        </w:rPr>
        <w:t xml:space="preserve"> </w:t>
      </w:r>
    </w:p>
    <w:tbl>
      <w:tblPr>
        <w:tblW w:w="6588" w:type="dxa"/>
        <w:tblLayout w:type="fixed"/>
        <w:tblLook w:val="0000" w:firstRow="0" w:lastRow="0" w:firstColumn="0" w:lastColumn="0" w:noHBand="0" w:noVBand="0"/>
      </w:tblPr>
      <w:tblGrid>
        <w:gridCol w:w="1914"/>
        <w:gridCol w:w="894"/>
        <w:gridCol w:w="2934"/>
        <w:gridCol w:w="846"/>
      </w:tblGrid>
      <w:tr w:rsidR="00E37E20" w14:paraId="2C863EEC" w14:textId="77777777" w:rsidTr="002739EE">
        <w:tc>
          <w:tcPr>
            <w:tcW w:w="1914" w:type="dxa"/>
            <w:tcBorders>
              <w:right w:val="single" w:sz="4" w:space="0" w:color="000000"/>
            </w:tcBorders>
          </w:tcPr>
          <w:p w14:paraId="7C8C541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позитивний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063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  <w:tc>
          <w:tcPr>
            <w:tcW w:w="2934" w:type="dxa"/>
            <w:tcBorders>
              <w:left w:val="single" w:sz="4" w:space="0" w:color="000000"/>
              <w:right w:val="single" w:sz="4" w:space="0" w:color="000000"/>
            </w:tcBorders>
          </w:tcPr>
          <w:p w14:paraId="73926297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негативний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294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4"/>
                <w:szCs w:val="24"/>
                <w:highlight w:val="white"/>
              </w:rPr>
            </w:pPr>
          </w:p>
        </w:tc>
      </w:tr>
    </w:tbl>
    <w:p w14:paraId="3528B64E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</w:p>
    <w:p w14:paraId="75E6AE9E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Обґрунтування/зауваження:</w:t>
      </w:r>
    </w:p>
    <w:p w14:paraId="2DC5CCE6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85263CE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BCB9DEB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D76102C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  <w:highlight w:val="white"/>
        </w:rPr>
      </w:pPr>
      <w:r>
        <w:rPr>
          <w:i/>
          <w:sz w:val="24"/>
          <w:szCs w:val="24"/>
          <w:highlight w:val="white"/>
        </w:rPr>
        <w:t>Голова Конкурсної комісії П.І.П та підпис</w:t>
      </w:r>
    </w:p>
    <w:p w14:paraId="52E17F86" w14:textId="77777777" w:rsidR="00B035F4" w:rsidRDefault="00B035F4" w:rsidP="00E37E20">
      <w:pPr>
        <w:ind w:left="2880" w:firstLine="720"/>
        <w:jc w:val="right"/>
        <w:rPr>
          <w:sz w:val="24"/>
          <w:szCs w:val="24"/>
          <w:highlight w:val="white"/>
        </w:rPr>
      </w:pPr>
    </w:p>
    <w:p w14:paraId="2B3A8176" w14:textId="77777777" w:rsidR="00B035F4" w:rsidRDefault="00B035F4" w:rsidP="00E37E20">
      <w:pPr>
        <w:ind w:left="2880" w:firstLine="720"/>
        <w:jc w:val="right"/>
        <w:rPr>
          <w:sz w:val="24"/>
          <w:szCs w:val="24"/>
          <w:highlight w:val="white"/>
        </w:rPr>
      </w:pPr>
    </w:p>
    <w:p w14:paraId="75572C9E" w14:textId="2FE62587" w:rsidR="00E37E20" w:rsidRDefault="00E37E20" w:rsidP="00E37E20">
      <w:pPr>
        <w:ind w:left="2880" w:firstLine="720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Додаток 2</w:t>
      </w:r>
    </w:p>
    <w:p w14:paraId="2C5791ED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                      до Положення «Про шкільний           </w:t>
      </w:r>
    </w:p>
    <w:p w14:paraId="3685F38F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                                 громадський бюджет </w:t>
      </w:r>
    </w:p>
    <w:p w14:paraId="4BDD9335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Якушинецької</w:t>
      </w:r>
      <w:proofErr w:type="spellEnd"/>
      <w:r>
        <w:rPr>
          <w:sz w:val="24"/>
          <w:szCs w:val="24"/>
          <w:highlight w:val="white"/>
        </w:rPr>
        <w:t xml:space="preserve"> сільської</w:t>
      </w:r>
    </w:p>
    <w:p w14:paraId="0E65456E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 територіальної громади» , </w:t>
      </w:r>
    </w:p>
    <w:p w14:paraId="5E253306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ind w:left="4678" w:hanging="3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затвердженого рішенням </w:t>
      </w:r>
    </w:p>
    <w:p w14:paraId="54235182" w14:textId="77777777" w:rsidR="00E37E20" w:rsidRDefault="00E37E20" w:rsidP="00E37E20">
      <w:pPr>
        <w:tabs>
          <w:tab w:val="left" w:pos="1626"/>
        </w:tabs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>34 сесії 8 скликання</w:t>
      </w:r>
    </w:p>
    <w:p w14:paraId="69FACA61" w14:textId="3CEE7E0F" w:rsidR="00E37E20" w:rsidRDefault="00E37E20" w:rsidP="00E37E20">
      <w:pPr>
        <w:tabs>
          <w:tab w:val="left" w:pos="1626"/>
        </w:tabs>
        <w:ind w:left="58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B25BC4">
        <w:rPr>
          <w:sz w:val="24"/>
          <w:szCs w:val="24"/>
        </w:rPr>
        <w:t>10</w:t>
      </w:r>
      <w:r>
        <w:rPr>
          <w:sz w:val="24"/>
          <w:szCs w:val="24"/>
        </w:rPr>
        <w:t xml:space="preserve">.10.2023 № </w:t>
      </w:r>
      <w:r w:rsidR="00CC5A80">
        <w:rPr>
          <w:sz w:val="24"/>
          <w:szCs w:val="24"/>
        </w:rPr>
        <w:t>1302</w:t>
      </w:r>
    </w:p>
    <w:p w14:paraId="5532E97E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1D346316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7DCA1470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Підсумковий звіт про стан реалізації </w:t>
      </w:r>
      <w:proofErr w:type="spellStart"/>
      <w:r>
        <w:rPr>
          <w:sz w:val="24"/>
          <w:szCs w:val="24"/>
          <w:highlight w:val="white"/>
        </w:rPr>
        <w:t>проєктів</w:t>
      </w:r>
      <w:proofErr w:type="spellEnd"/>
      <w:r>
        <w:rPr>
          <w:sz w:val="24"/>
          <w:szCs w:val="24"/>
          <w:highlight w:val="white"/>
        </w:rPr>
        <w:t xml:space="preserve"> за рахунок </w:t>
      </w:r>
    </w:p>
    <w:p w14:paraId="4C7EF789" w14:textId="77777777" w:rsidR="00E37E20" w:rsidRDefault="00E37E20" w:rsidP="00E37E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/>
        <w:ind w:hanging="2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коштів шкільного громадського бюджету </w:t>
      </w:r>
    </w:p>
    <w:tbl>
      <w:tblPr>
        <w:tblW w:w="9938" w:type="dxa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759"/>
        <w:gridCol w:w="1418"/>
        <w:gridCol w:w="1057"/>
        <w:gridCol w:w="572"/>
        <w:gridCol w:w="585"/>
        <w:gridCol w:w="970"/>
        <w:gridCol w:w="1455"/>
        <w:gridCol w:w="659"/>
        <w:gridCol w:w="759"/>
        <w:gridCol w:w="1356"/>
      </w:tblGrid>
      <w:tr w:rsidR="00E37E20" w14:paraId="516A9CA6" w14:textId="77777777" w:rsidTr="002739EE">
        <w:trPr>
          <w:jc w:val="center"/>
        </w:trPr>
        <w:tc>
          <w:tcPr>
            <w:tcW w:w="34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DEB1D8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N</w:t>
            </w:r>
            <w:r>
              <w:rPr>
                <w:sz w:val="24"/>
                <w:szCs w:val="24"/>
                <w:highlight w:val="white"/>
              </w:rPr>
              <w:br/>
              <w:t>з/п</w:t>
            </w:r>
          </w:p>
        </w:tc>
        <w:tc>
          <w:tcPr>
            <w:tcW w:w="75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FD7DCC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Реєстр. номер</w:t>
            </w:r>
          </w:p>
        </w:tc>
        <w:tc>
          <w:tcPr>
            <w:tcW w:w="1418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73E260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Назва </w:t>
            </w:r>
            <w:proofErr w:type="spellStart"/>
            <w:r>
              <w:rPr>
                <w:sz w:val="24"/>
                <w:szCs w:val="24"/>
                <w:highlight w:val="white"/>
              </w:rPr>
              <w:t>проєкту</w:t>
            </w:r>
            <w:proofErr w:type="spellEnd"/>
            <w:r>
              <w:rPr>
                <w:sz w:val="24"/>
                <w:szCs w:val="24"/>
                <w:highlight w:val="white"/>
              </w:rPr>
              <w:t>, місце розташування</w:t>
            </w:r>
          </w:p>
        </w:tc>
        <w:tc>
          <w:tcPr>
            <w:tcW w:w="1057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6466D2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Етап реалізації, заходи з виконання</w:t>
            </w:r>
          </w:p>
        </w:tc>
        <w:tc>
          <w:tcPr>
            <w:tcW w:w="212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6D6665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Обсяг фінансування, тис. грн</w:t>
            </w:r>
          </w:p>
        </w:tc>
        <w:tc>
          <w:tcPr>
            <w:tcW w:w="287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A218E3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Виконані роботи</w:t>
            </w:r>
          </w:p>
        </w:tc>
        <w:tc>
          <w:tcPr>
            <w:tcW w:w="1356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458E58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Отриманий результат</w:t>
            </w:r>
          </w:p>
        </w:tc>
      </w:tr>
      <w:tr w:rsidR="00E37E20" w14:paraId="3BD847CE" w14:textId="77777777" w:rsidTr="002739EE">
        <w:trPr>
          <w:jc w:val="center"/>
        </w:trPr>
        <w:tc>
          <w:tcPr>
            <w:tcW w:w="34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2086B05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75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7FE42B6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051F3D3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05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3039682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572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BB1BD3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План</w:t>
            </w:r>
          </w:p>
        </w:tc>
        <w:tc>
          <w:tcPr>
            <w:tcW w:w="58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CB3AA9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Факт</w:t>
            </w:r>
          </w:p>
        </w:tc>
        <w:tc>
          <w:tcPr>
            <w:tcW w:w="97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3A50A2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Залишок станом на початок звітного періоду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D8327B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Найменування робіт</w:t>
            </w:r>
          </w:p>
        </w:tc>
        <w:tc>
          <w:tcPr>
            <w:tcW w:w="141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B97CED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Вартість, тис. грн</w:t>
            </w:r>
          </w:p>
        </w:tc>
        <w:tc>
          <w:tcPr>
            <w:tcW w:w="135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9E68711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</w:tr>
      <w:tr w:rsidR="00E37E20" w14:paraId="3F09D184" w14:textId="77777777" w:rsidTr="002739EE">
        <w:trPr>
          <w:jc w:val="center"/>
        </w:trPr>
        <w:tc>
          <w:tcPr>
            <w:tcW w:w="34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3477F40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759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8E9BD27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18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A0A413B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057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67559E3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572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F06310E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585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B94CCE3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97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6850265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7B9C60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CEF567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4" w:right="-59"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План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4D4A4C3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Факт</w:t>
            </w:r>
          </w:p>
        </w:tc>
        <w:tc>
          <w:tcPr>
            <w:tcW w:w="1356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CC1BA03" w14:textId="77777777" w:rsidR="00E37E20" w:rsidRDefault="00E37E20" w:rsidP="00273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white"/>
              </w:rPr>
            </w:pPr>
          </w:p>
        </w:tc>
      </w:tr>
      <w:tr w:rsidR="00E37E20" w14:paraId="2314CEDC" w14:textId="77777777" w:rsidTr="002739EE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6B79947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C80414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F56721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26439C6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A090ABE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7EDDC23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B22FEA3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88F777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8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2E74901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DE8825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BDDB27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11</w:t>
            </w:r>
          </w:p>
        </w:tc>
      </w:tr>
      <w:tr w:rsidR="00E37E20" w14:paraId="54986DB3" w14:textId="77777777" w:rsidTr="002739EE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0508DE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D610221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D9B87C6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2B4A45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710E57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E409E0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FFAD35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48BCE23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26FDA6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81A520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4CA6BD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</w:tr>
      <w:tr w:rsidR="00E37E20" w14:paraId="1BB05E13" w14:textId="77777777" w:rsidTr="002739EE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6B54E41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48818D6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42DA216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5AFDF63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719B80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0B6917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6F6FAF7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C0697E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3FDEE9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FB67B3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6A1791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</w:tr>
      <w:tr w:rsidR="00E37E20" w14:paraId="6EAEAC25" w14:textId="77777777" w:rsidTr="002739EE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815C123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59F4B6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B1DB47E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DA23771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335B29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E10D15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63D223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256B02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2B0EB5D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84219C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AE42D6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</w:tr>
      <w:tr w:rsidR="00E37E20" w14:paraId="68348CBE" w14:textId="77777777" w:rsidTr="002739EE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E0EFE9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049466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61F116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0EB351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A5FC43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6F823B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87DF46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314CDC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0265EDF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B12713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D8E53E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</w:tr>
      <w:tr w:rsidR="00E37E20" w14:paraId="4A30FDC7" w14:textId="77777777" w:rsidTr="002739EE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308431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F02C30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8012FE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09664AB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4A0A1C1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16A345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266E10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FD3D5F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CC400F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6666630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0F17563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</w:tr>
      <w:tr w:rsidR="00E37E20" w14:paraId="1F8815CD" w14:textId="77777777" w:rsidTr="002739EE">
        <w:trPr>
          <w:jc w:val="center"/>
        </w:trPr>
        <w:tc>
          <w:tcPr>
            <w:tcW w:w="3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4849894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DDE5089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54C491C0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05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41867DE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7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7555F75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5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713BBAA2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9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1B73BC5C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420DD14A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6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2722E2BE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7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00616B38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5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45AEECE" w14:textId="77777777" w:rsidR="00E37E20" w:rsidRDefault="00E37E20" w:rsidP="00273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00"/>
              <w:ind w:hanging="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 </w:t>
            </w:r>
          </w:p>
        </w:tc>
      </w:tr>
    </w:tbl>
    <w:p w14:paraId="42B92DD8" w14:textId="77777777" w:rsidR="00E37E20" w:rsidRDefault="00E37E20" w:rsidP="00E37E20">
      <w:pPr>
        <w:tabs>
          <w:tab w:val="left" w:pos="1626"/>
        </w:tabs>
        <w:rPr>
          <w:sz w:val="28"/>
          <w:szCs w:val="28"/>
        </w:rPr>
      </w:pPr>
    </w:p>
    <w:p w14:paraId="55207F2D" w14:textId="77777777" w:rsidR="00CD5A41" w:rsidRDefault="00CD5A41"/>
    <w:sectPr w:rsidR="00CD5A41" w:rsidSect="002739EE">
      <w:pgSz w:w="11906" w:h="16838"/>
      <w:pgMar w:top="851" w:right="851" w:bottom="709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F21EA8"/>
    <w:multiLevelType w:val="multilevel"/>
    <w:tmpl w:val="99F6E67C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418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20"/>
    <w:rsid w:val="002739EE"/>
    <w:rsid w:val="00283021"/>
    <w:rsid w:val="006D7E4F"/>
    <w:rsid w:val="007B1207"/>
    <w:rsid w:val="00B035F4"/>
    <w:rsid w:val="00B25BC4"/>
    <w:rsid w:val="00CC5A80"/>
    <w:rsid w:val="00CD5A41"/>
    <w:rsid w:val="00E37E20"/>
    <w:rsid w:val="00FD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2BF7"/>
  <w15:chartTrackingRefBased/>
  <w15:docId w15:val="{267D5965-F1F6-42AD-BE0B-1DA22F94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37E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E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E20"/>
    <w:pPr>
      <w:keepNext/>
      <w:outlineLvl w:val="2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E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E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E2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E20"/>
    <w:rPr>
      <w:rFonts w:ascii="Times New Roman" w:eastAsia="Times New Roman" w:hAnsi="Times New Roman" w:cs="Times New Roman"/>
      <w:b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37E20"/>
    <w:rPr>
      <w:rFonts w:ascii="Times New Roman" w:eastAsia="Times New Roman" w:hAnsi="Times New Roman" w:cs="Times New Roman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E37E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E37E20"/>
    <w:rPr>
      <w:rFonts w:ascii="Times New Roman" w:eastAsia="Times New Roman" w:hAnsi="Times New Roman" w:cs="Times New Roman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E37E20"/>
    <w:rPr>
      <w:rFonts w:ascii="Times New Roman" w:eastAsia="Times New Roman" w:hAnsi="Times New Roman" w:cs="Times New Roman"/>
      <w:b/>
      <w:lang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E37E20"/>
    <w:rPr>
      <w:rFonts w:ascii="Times New Roman" w:eastAsia="Times New Roman" w:hAnsi="Times New Roman" w:cs="Times New Roman"/>
      <w:b/>
      <w:sz w:val="20"/>
      <w:szCs w:val="20"/>
      <w:lang w:eastAsia="uk-UA"/>
    </w:rPr>
  </w:style>
  <w:style w:type="paragraph" w:styleId="a3">
    <w:name w:val="Title"/>
    <w:basedOn w:val="a"/>
    <w:link w:val="a4"/>
    <w:uiPriority w:val="10"/>
    <w:qFormat/>
    <w:rsid w:val="00E37E2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E37E2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rmal (Web)"/>
    <w:basedOn w:val="a"/>
    <w:uiPriority w:val="99"/>
    <w:rsid w:val="00E37E20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List Paragraph"/>
    <w:basedOn w:val="a"/>
    <w:uiPriority w:val="99"/>
    <w:qFormat/>
    <w:rsid w:val="00E37E20"/>
    <w:pPr>
      <w:ind w:left="720"/>
      <w:contextualSpacing/>
    </w:pPr>
    <w:rPr>
      <w:sz w:val="24"/>
      <w:szCs w:val="24"/>
      <w:lang w:val="ru-RU" w:eastAsia="ru-RU"/>
    </w:rPr>
  </w:style>
  <w:style w:type="paragraph" w:customStyle="1" w:styleId="a7">
    <w:name w:val="Назва документа"/>
    <w:basedOn w:val="a"/>
    <w:next w:val="a"/>
    <w:rsid w:val="00E37E20"/>
    <w:pPr>
      <w:keepNext/>
      <w:keepLines/>
      <w:spacing w:before="240" w:after="240"/>
      <w:jc w:val="center"/>
    </w:pPr>
    <w:rPr>
      <w:rFonts w:ascii="Antiqua" w:hAnsi="Antiqua"/>
      <w:b/>
      <w:sz w:val="26"/>
      <w:lang w:eastAsia="ru-RU"/>
    </w:rPr>
  </w:style>
  <w:style w:type="character" w:customStyle="1" w:styleId="markedcontent">
    <w:name w:val="markedcontent"/>
    <w:basedOn w:val="a0"/>
    <w:rsid w:val="00E37E20"/>
  </w:style>
  <w:style w:type="paragraph" w:styleId="a8">
    <w:name w:val="Balloon Text"/>
    <w:basedOn w:val="a"/>
    <w:link w:val="a9"/>
    <w:rsid w:val="00E37E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7E20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11">
    <w:name w:val="Название Знак1"/>
    <w:basedOn w:val="a0"/>
    <w:rsid w:val="00E37E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E37E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b">
    <w:name w:val="Подзаголовок Знак"/>
    <w:basedOn w:val="a0"/>
    <w:link w:val="aa"/>
    <w:uiPriority w:val="11"/>
    <w:rsid w:val="00E37E20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E37E2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d">
    <w:name w:val="annotation text"/>
    <w:basedOn w:val="a"/>
    <w:link w:val="ac"/>
    <w:uiPriority w:val="99"/>
    <w:semiHidden/>
    <w:unhideWhenUsed/>
    <w:rsid w:val="00E3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21150</Words>
  <Characters>12057</Characters>
  <Application>Microsoft Office Word</Application>
  <DocSecurity>0</DocSecurity>
  <Lines>100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2023-10-12T06:11:00Z</cp:lastPrinted>
  <dcterms:created xsi:type="dcterms:W3CDTF">2023-10-12T06:45:00Z</dcterms:created>
  <dcterms:modified xsi:type="dcterms:W3CDTF">2023-10-12T06:45:00Z</dcterms:modified>
</cp:coreProperties>
</file>