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A2B" w:rsidRPr="00D26E2F" w:rsidRDefault="00277A2B" w:rsidP="00277A2B">
      <w:pPr>
        <w:tabs>
          <w:tab w:val="left" w:pos="3990"/>
        </w:tabs>
        <w:spacing w:after="0" w:line="240" w:lineRule="auto"/>
        <w:jc w:val="center"/>
        <w:rPr>
          <w:rFonts w:ascii="Times New Roman" w:eastAsia="Times New Roman" w:hAnsi="Times New Roman" w:cs="Times New Roman"/>
          <w:color w:val="000000"/>
          <w:sz w:val="28"/>
          <w:szCs w:val="28"/>
          <w:lang w:eastAsia="ru-RU"/>
        </w:rPr>
      </w:pPr>
      <w:bookmarkStart w:id="0" w:name="o93"/>
      <w:bookmarkEnd w:id="0"/>
      <w:r>
        <w:rPr>
          <w:rFonts w:ascii="Times New Roman" w:eastAsia="Times New Roman" w:hAnsi="Times New Roman" w:cs="Times New Roman"/>
          <w:noProof/>
          <w:sz w:val="28"/>
          <w:szCs w:val="28"/>
          <w:lang w:val="uk-UA" w:eastAsia="uk-UA"/>
        </w:rPr>
        <w:drawing>
          <wp:inline distT="0" distB="0" distL="0" distR="0" wp14:anchorId="5DBBD999" wp14:editId="0A979D40">
            <wp:extent cx="461010" cy="600075"/>
            <wp:effectExtent l="0" t="0" r="0"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600075"/>
                    </a:xfrm>
                    <a:prstGeom prst="rect">
                      <a:avLst/>
                    </a:prstGeom>
                    <a:noFill/>
                    <a:ln>
                      <a:noFill/>
                    </a:ln>
                  </pic:spPr>
                </pic:pic>
              </a:graphicData>
            </a:graphic>
          </wp:inline>
        </w:drawing>
      </w:r>
    </w:p>
    <w:p w:rsidR="00277A2B" w:rsidRPr="00D26E2F" w:rsidRDefault="00277A2B" w:rsidP="00277A2B">
      <w:pPr>
        <w:spacing w:after="0" w:line="240" w:lineRule="auto"/>
        <w:jc w:val="center"/>
        <w:rPr>
          <w:rFonts w:ascii="Times New Roman" w:eastAsia="Times New Roman" w:hAnsi="Times New Roman" w:cs="Times New Roman"/>
          <w:b/>
          <w:caps/>
          <w:color w:val="000000"/>
          <w:sz w:val="28"/>
          <w:szCs w:val="28"/>
          <w:lang w:eastAsia="ru-RU"/>
        </w:rPr>
      </w:pPr>
      <w:r w:rsidRPr="00D26E2F">
        <w:rPr>
          <w:rFonts w:ascii="Times New Roman" w:eastAsia="Times New Roman" w:hAnsi="Times New Roman" w:cs="Times New Roman"/>
          <w:b/>
          <w:caps/>
          <w:color w:val="000000"/>
          <w:sz w:val="28"/>
          <w:szCs w:val="28"/>
          <w:lang w:eastAsia="ru-RU"/>
        </w:rPr>
        <w:t>Україна</w:t>
      </w:r>
    </w:p>
    <w:p w:rsidR="00277A2B" w:rsidRPr="00D26E2F" w:rsidRDefault="00277A2B" w:rsidP="00277A2B">
      <w:pPr>
        <w:spacing w:after="0" w:line="240" w:lineRule="auto"/>
        <w:jc w:val="center"/>
        <w:rPr>
          <w:rFonts w:ascii="Times New Roman" w:eastAsia="Times New Roman" w:hAnsi="Times New Roman" w:cs="Times New Roman"/>
          <w:b/>
          <w:color w:val="000000"/>
          <w:sz w:val="28"/>
          <w:szCs w:val="28"/>
          <w:lang w:eastAsia="ru-RU"/>
        </w:rPr>
      </w:pPr>
      <w:r w:rsidRPr="00D26E2F">
        <w:rPr>
          <w:rFonts w:ascii="Times New Roman" w:eastAsia="Times New Roman" w:hAnsi="Times New Roman" w:cs="Times New Roman"/>
          <w:b/>
          <w:caps/>
          <w:color w:val="000000"/>
          <w:sz w:val="28"/>
          <w:szCs w:val="28"/>
          <w:lang w:eastAsia="ru-RU"/>
        </w:rPr>
        <w:t>Я</w:t>
      </w:r>
      <w:r w:rsidRPr="00D26E2F">
        <w:rPr>
          <w:rFonts w:ascii="Times New Roman" w:eastAsia="Times New Roman" w:hAnsi="Times New Roman" w:cs="Times New Roman"/>
          <w:b/>
          <w:color w:val="000000"/>
          <w:sz w:val="28"/>
          <w:szCs w:val="28"/>
          <w:lang w:eastAsia="ru-RU"/>
        </w:rPr>
        <w:t xml:space="preserve">кушинецька </w:t>
      </w:r>
      <w:proofErr w:type="spellStart"/>
      <w:r w:rsidRPr="00D26E2F">
        <w:rPr>
          <w:rFonts w:ascii="Times New Roman" w:eastAsia="Times New Roman" w:hAnsi="Times New Roman" w:cs="Times New Roman"/>
          <w:b/>
          <w:color w:val="000000"/>
          <w:sz w:val="28"/>
          <w:szCs w:val="28"/>
          <w:lang w:eastAsia="ru-RU"/>
        </w:rPr>
        <w:t>сільська</w:t>
      </w:r>
      <w:proofErr w:type="spellEnd"/>
      <w:r w:rsidRPr="00D26E2F">
        <w:rPr>
          <w:rFonts w:ascii="Times New Roman" w:eastAsia="Times New Roman" w:hAnsi="Times New Roman" w:cs="Times New Roman"/>
          <w:b/>
          <w:color w:val="000000"/>
          <w:sz w:val="28"/>
          <w:szCs w:val="28"/>
          <w:lang w:eastAsia="ru-RU"/>
        </w:rPr>
        <w:t xml:space="preserve"> рада</w:t>
      </w:r>
    </w:p>
    <w:p w:rsidR="00277A2B" w:rsidRPr="00D26E2F" w:rsidRDefault="00277A2B" w:rsidP="00277A2B">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D26E2F">
        <w:rPr>
          <w:rFonts w:ascii="Times New Roman" w:eastAsia="Times New Roman" w:hAnsi="Times New Roman" w:cs="Times New Roman"/>
          <w:b/>
          <w:color w:val="000000"/>
          <w:sz w:val="28"/>
          <w:szCs w:val="28"/>
          <w:lang w:eastAsia="ru-RU"/>
        </w:rPr>
        <w:t>Вінницького</w:t>
      </w:r>
      <w:proofErr w:type="spellEnd"/>
      <w:r w:rsidRPr="00D26E2F">
        <w:rPr>
          <w:rFonts w:ascii="Times New Roman" w:eastAsia="Times New Roman" w:hAnsi="Times New Roman" w:cs="Times New Roman"/>
          <w:b/>
          <w:color w:val="000000"/>
          <w:sz w:val="28"/>
          <w:szCs w:val="28"/>
          <w:lang w:eastAsia="ru-RU"/>
        </w:rPr>
        <w:t xml:space="preserve"> району</w:t>
      </w:r>
      <w:proofErr w:type="gramStart"/>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В</w:t>
      </w:r>
      <w:proofErr w:type="gramEnd"/>
      <w:r w:rsidRPr="00D26E2F">
        <w:rPr>
          <w:rFonts w:ascii="Times New Roman" w:eastAsia="Times New Roman" w:hAnsi="Times New Roman" w:cs="Times New Roman"/>
          <w:b/>
          <w:color w:val="000000"/>
          <w:sz w:val="28"/>
          <w:szCs w:val="28"/>
          <w:lang w:eastAsia="ru-RU"/>
        </w:rPr>
        <w:t>інницької</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області</w:t>
      </w:r>
      <w:proofErr w:type="spellEnd"/>
    </w:p>
    <w:p w:rsidR="00277A2B" w:rsidRPr="00D26E2F" w:rsidRDefault="00277A2B" w:rsidP="00277A2B">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0"/>
          <w:szCs w:val="20"/>
          <w:lang w:val="uk-UA" w:eastAsia="uk-UA"/>
        </w:rPr>
        <mc:AlternateContent>
          <mc:Choice Requires="wps">
            <w:drawing>
              <wp:anchor distT="4294967294" distB="4294967294" distL="114300" distR="114300" simplePos="0" relativeHeight="251659264" behindDoc="0" locked="0" layoutInCell="1" allowOverlap="1" wp14:anchorId="75784B7B" wp14:editId="22F4A678">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277A2B" w:rsidRPr="00D82A3A" w:rsidRDefault="00277A2B" w:rsidP="00277A2B">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2A3A">
        <w:rPr>
          <w:rFonts w:ascii="Times New Roman" w:eastAsia="Times New Roman" w:hAnsi="Times New Roman" w:cs="Times New Roman"/>
          <w:b/>
          <w:bCs/>
          <w:sz w:val="28"/>
          <w:szCs w:val="28"/>
          <w:lang w:val="uk-UA" w:eastAsia="uk-UA"/>
        </w:rPr>
        <w:t>РІШЕННЯ № ___</w:t>
      </w:r>
    </w:p>
    <w:p w:rsidR="00277A2B" w:rsidRPr="00D82A3A" w:rsidRDefault="00277A2B" w:rsidP="00277A2B">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15</w:t>
      </w:r>
      <w:r w:rsidRPr="00D82A3A">
        <w:rPr>
          <w:rFonts w:ascii="Times New Roman" w:eastAsia="Times New Roman" w:hAnsi="Times New Roman" w:cs="Times New Roman"/>
          <w:sz w:val="28"/>
          <w:szCs w:val="28"/>
          <w:lang w:val="uk-UA" w:eastAsia="ru-RU"/>
        </w:rPr>
        <w:t xml:space="preserve"> грудня 2020 року                                                              </w:t>
      </w:r>
      <w:r>
        <w:rPr>
          <w:rFonts w:ascii="Times New Roman" w:eastAsia="Times New Roman" w:hAnsi="Times New Roman" w:cs="Times New Roman"/>
          <w:sz w:val="28"/>
          <w:szCs w:val="28"/>
          <w:lang w:val="uk-UA" w:eastAsia="ru-RU"/>
        </w:rPr>
        <w:t>2</w:t>
      </w:r>
      <w:r w:rsidRPr="00D82A3A">
        <w:rPr>
          <w:rFonts w:ascii="Times New Roman" w:eastAsia="Times New Roman" w:hAnsi="Times New Roman" w:cs="Times New Roman"/>
          <w:sz w:val="28"/>
          <w:szCs w:val="28"/>
          <w:lang w:val="uk-UA" w:eastAsia="ru-RU"/>
        </w:rPr>
        <w:t xml:space="preserve"> сесія 8 скликання</w:t>
      </w:r>
      <w:r w:rsidRPr="00D82A3A">
        <w:rPr>
          <w:rFonts w:ascii="Times New Roman" w:eastAsia="Times New Roman" w:hAnsi="Times New Roman" w:cs="Times New Roman"/>
          <w:b/>
          <w:bCs/>
          <w:sz w:val="28"/>
          <w:szCs w:val="28"/>
          <w:lang w:val="uk-UA" w:eastAsia="ru-RU"/>
        </w:rPr>
        <w:t xml:space="preserve"> </w:t>
      </w:r>
    </w:p>
    <w:p w:rsidR="00277A2B" w:rsidRPr="00D82A3A" w:rsidRDefault="00277A2B" w:rsidP="00277A2B">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p>
    <w:p w:rsidR="00277A2B" w:rsidRPr="00D82A3A" w:rsidRDefault="00277A2B" w:rsidP="00277A2B">
      <w:pPr>
        <w:autoSpaceDE w:val="0"/>
        <w:autoSpaceDN w:val="0"/>
        <w:spacing w:after="0" w:line="240" w:lineRule="auto"/>
        <w:rPr>
          <w:rFonts w:ascii="Times New Roman" w:eastAsia="Times New Roman" w:hAnsi="Times New Roman" w:cs="Times New Roman"/>
          <w:sz w:val="28"/>
          <w:szCs w:val="28"/>
          <w:lang w:val="uk-UA" w:eastAsia="ru-RU"/>
        </w:rPr>
      </w:pPr>
    </w:p>
    <w:p w:rsidR="00277A2B" w:rsidRDefault="00277A2B" w:rsidP="00277A2B">
      <w:pPr>
        <w:keepNext/>
        <w:autoSpaceDE w:val="0"/>
        <w:autoSpaceDN w:val="0"/>
        <w:spacing w:after="0" w:line="240" w:lineRule="auto"/>
        <w:jc w:val="both"/>
        <w:outlineLvl w:val="3"/>
        <w:rPr>
          <w:rFonts w:ascii="Times New Roman" w:eastAsia="Times New Roman" w:hAnsi="Times New Roman" w:cs="Times New Roman"/>
          <w:b/>
          <w:bCs/>
          <w:color w:val="39474F"/>
          <w:sz w:val="28"/>
          <w:szCs w:val="28"/>
          <w:lang w:val="uk-UA" w:eastAsia="ru-RU"/>
        </w:rPr>
      </w:pPr>
      <w:r w:rsidRPr="00277A2B">
        <w:rPr>
          <w:rFonts w:ascii="Times New Roman" w:eastAsia="Times New Roman" w:hAnsi="Times New Roman" w:cs="Times New Roman"/>
          <w:b/>
          <w:bCs/>
          <w:sz w:val="28"/>
          <w:szCs w:val="28"/>
          <w:lang w:val="uk-UA" w:eastAsia="ru-RU"/>
        </w:rPr>
        <w:t xml:space="preserve">Про затвердження </w:t>
      </w:r>
      <w:r>
        <w:rPr>
          <w:rFonts w:ascii="Times New Roman" w:eastAsia="Times New Roman" w:hAnsi="Times New Roman" w:cs="Times New Roman"/>
          <w:b/>
          <w:bCs/>
          <w:sz w:val="28"/>
          <w:szCs w:val="28"/>
          <w:lang w:val="uk-UA" w:eastAsia="ru-RU"/>
        </w:rPr>
        <w:t>положення про</w:t>
      </w:r>
      <w:r w:rsidRPr="00277A2B">
        <w:rPr>
          <w:rFonts w:ascii="Times New Roman" w:eastAsia="Times New Roman" w:hAnsi="Times New Roman" w:cs="Times New Roman"/>
          <w:b/>
          <w:bCs/>
          <w:sz w:val="28"/>
          <w:szCs w:val="28"/>
          <w:lang w:val="uk-UA" w:eastAsia="ru-RU"/>
        </w:rPr>
        <w:t xml:space="preserve"> </w:t>
      </w:r>
      <w:proofErr w:type="spellStart"/>
      <w:r w:rsidRPr="00277A2B">
        <w:rPr>
          <w:rFonts w:ascii="Times New Roman" w:eastAsia="Times New Roman" w:hAnsi="Times New Roman" w:cs="Times New Roman"/>
          <w:b/>
          <w:bCs/>
          <w:color w:val="39474F"/>
          <w:sz w:val="28"/>
          <w:szCs w:val="28"/>
          <w:lang w:eastAsia="ru-RU"/>
        </w:rPr>
        <w:t>відділ</w:t>
      </w:r>
      <w:proofErr w:type="spellEnd"/>
      <w:r w:rsidRPr="00277A2B">
        <w:rPr>
          <w:rFonts w:ascii="Times New Roman" w:eastAsia="Times New Roman" w:hAnsi="Times New Roman" w:cs="Times New Roman"/>
          <w:b/>
          <w:bCs/>
          <w:color w:val="39474F"/>
          <w:sz w:val="28"/>
          <w:szCs w:val="28"/>
          <w:lang w:val="uk-UA" w:eastAsia="ru-RU"/>
        </w:rPr>
        <w:t xml:space="preserve"> освіти, </w:t>
      </w:r>
    </w:p>
    <w:p w:rsidR="002617E6" w:rsidRDefault="00277A2B" w:rsidP="00277A2B">
      <w:pPr>
        <w:keepNext/>
        <w:autoSpaceDE w:val="0"/>
        <w:autoSpaceDN w:val="0"/>
        <w:spacing w:after="0" w:line="240" w:lineRule="auto"/>
        <w:jc w:val="both"/>
        <w:outlineLvl w:val="3"/>
        <w:rPr>
          <w:rFonts w:ascii="Times New Roman" w:eastAsia="Times New Roman" w:hAnsi="Times New Roman" w:cs="Times New Roman"/>
          <w:b/>
          <w:bCs/>
          <w:sz w:val="28"/>
          <w:szCs w:val="28"/>
          <w:lang w:val="uk-UA" w:eastAsia="ru-RU"/>
        </w:rPr>
      </w:pPr>
      <w:r w:rsidRPr="00277A2B">
        <w:rPr>
          <w:rFonts w:ascii="Times New Roman" w:eastAsia="Times New Roman" w:hAnsi="Times New Roman" w:cs="Times New Roman"/>
          <w:b/>
          <w:bCs/>
          <w:color w:val="39474F"/>
          <w:sz w:val="28"/>
          <w:szCs w:val="28"/>
          <w:lang w:val="uk-UA" w:eastAsia="ru-RU"/>
        </w:rPr>
        <w:t xml:space="preserve">культури та спорту Якушинецької </w:t>
      </w:r>
      <w:r w:rsidRPr="00277A2B">
        <w:rPr>
          <w:rFonts w:ascii="Times New Roman" w:eastAsia="Times New Roman" w:hAnsi="Times New Roman" w:cs="Times New Roman"/>
          <w:b/>
          <w:bCs/>
          <w:color w:val="39474F"/>
          <w:sz w:val="28"/>
          <w:szCs w:val="28"/>
          <w:lang w:eastAsia="ru-RU"/>
        </w:rPr>
        <w:t xml:space="preserve"> </w:t>
      </w:r>
      <w:proofErr w:type="spellStart"/>
      <w:r w:rsidRPr="00277A2B">
        <w:rPr>
          <w:rFonts w:ascii="Times New Roman" w:eastAsia="Times New Roman" w:hAnsi="Times New Roman" w:cs="Times New Roman"/>
          <w:b/>
          <w:bCs/>
          <w:color w:val="39474F"/>
          <w:sz w:val="28"/>
          <w:szCs w:val="28"/>
          <w:lang w:eastAsia="ru-RU"/>
        </w:rPr>
        <w:t>сільської</w:t>
      </w:r>
      <w:proofErr w:type="spellEnd"/>
      <w:r w:rsidRPr="00277A2B">
        <w:rPr>
          <w:rFonts w:ascii="Times New Roman" w:eastAsia="Times New Roman" w:hAnsi="Times New Roman" w:cs="Times New Roman"/>
          <w:b/>
          <w:bCs/>
          <w:color w:val="39474F"/>
          <w:sz w:val="28"/>
          <w:szCs w:val="28"/>
          <w:lang w:eastAsia="ru-RU"/>
        </w:rPr>
        <w:t xml:space="preserve"> ради</w:t>
      </w:r>
      <w:r w:rsidRPr="00277A2B">
        <w:rPr>
          <w:rFonts w:ascii="Times New Roman" w:eastAsia="Times New Roman" w:hAnsi="Times New Roman" w:cs="Times New Roman"/>
          <w:b/>
          <w:bCs/>
          <w:sz w:val="28"/>
          <w:szCs w:val="28"/>
          <w:lang w:val="uk-UA" w:eastAsia="ru-RU"/>
        </w:rPr>
        <w:t xml:space="preserve"> </w:t>
      </w:r>
    </w:p>
    <w:p w:rsidR="00277A2B" w:rsidRPr="00D82A3A" w:rsidRDefault="002617E6" w:rsidP="00277A2B">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у новій редакції</w:t>
      </w:r>
    </w:p>
    <w:p w:rsidR="00277A2B" w:rsidRPr="00D82A3A" w:rsidRDefault="00277A2B" w:rsidP="00277A2B">
      <w:pPr>
        <w:autoSpaceDE w:val="0"/>
        <w:autoSpaceDN w:val="0"/>
        <w:spacing w:after="0" w:line="240" w:lineRule="auto"/>
        <w:rPr>
          <w:rFonts w:ascii="Times New Roman" w:eastAsia="Times New Roman" w:hAnsi="Times New Roman" w:cs="Times New Roman"/>
          <w:b/>
          <w:sz w:val="28"/>
          <w:szCs w:val="28"/>
          <w:lang w:val="uk-UA" w:eastAsia="ru-RU"/>
        </w:rPr>
      </w:pPr>
    </w:p>
    <w:p w:rsidR="00277A2B" w:rsidRPr="00D82A3A" w:rsidRDefault="00277A2B" w:rsidP="00277A2B">
      <w:pPr>
        <w:shd w:val="clear" w:color="auto" w:fill="FFFFFF" w:themeFill="background1"/>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 необхідністю  перерозподілу повноважень щодо управління відділом між радою, як засновником відділу, сільським головою та начальником відділу, к</w:t>
      </w:r>
      <w:r w:rsidRPr="00D82A3A">
        <w:rPr>
          <w:rFonts w:ascii="Times New Roman" w:hAnsi="Times New Roman" w:cs="Times New Roman"/>
          <w:sz w:val="28"/>
          <w:szCs w:val="28"/>
          <w:lang w:val="uk-UA"/>
        </w:rPr>
        <w:t xml:space="preserve">еруючись </w:t>
      </w:r>
      <w:r>
        <w:rPr>
          <w:rFonts w:ascii="Times New Roman" w:hAnsi="Times New Roman" w:cs="Times New Roman"/>
          <w:sz w:val="28"/>
          <w:szCs w:val="28"/>
          <w:lang w:val="uk-UA"/>
        </w:rPr>
        <w:t>ст.ст. 25, 26,  42, 59</w:t>
      </w:r>
      <w:r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rsidR="00277A2B" w:rsidRPr="00D82A3A" w:rsidRDefault="00277A2B" w:rsidP="00277A2B">
      <w:pPr>
        <w:keepNext/>
        <w:tabs>
          <w:tab w:val="left" w:pos="709"/>
        </w:tabs>
        <w:autoSpaceDE w:val="0"/>
        <w:autoSpaceDN w:val="0"/>
        <w:spacing w:before="120" w:after="120" w:line="240" w:lineRule="auto"/>
        <w:ind w:left="-142" w:right="140" w:firstLine="426"/>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rsidR="00277A2B" w:rsidRPr="00D82A3A" w:rsidRDefault="00277A2B" w:rsidP="00277A2B">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 xml:space="preserve">1.Затвердити Положення </w:t>
      </w:r>
      <w:r>
        <w:rPr>
          <w:rFonts w:ascii="Times New Roman" w:hAnsi="Times New Roman" w:cs="Times New Roman"/>
          <w:sz w:val="28"/>
          <w:szCs w:val="28"/>
          <w:lang w:val="uk-UA"/>
        </w:rPr>
        <w:t xml:space="preserve">про </w:t>
      </w:r>
      <w:r w:rsidRPr="00277A2B">
        <w:rPr>
          <w:rFonts w:ascii="Times New Roman" w:hAnsi="Times New Roman" w:cs="Times New Roman"/>
          <w:sz w:val="28"/>
          <w:szCs w:val="28"/>
          <w:lang w:val="uk-UA"/>
        </w:rPr>
        <w:t xml:space="preserve">відділ освіти, культури та спорту Якушинецької  сільської ради </w:t>
      </w:r>
      <w:r w:rsidRPr="00D82A3A">
        <w:rPr>
          <w:rFonts w:ascii="Times New Roman" w:hAnsi="Times New Roman" w:cs="Times New Roman"/>
          <w:sz w:val="28"/>
          <w:szCs w:val="28"/>
          <w:lang w:val="uk-UA"/>
        </w:rPr>
        <w:t>(додається).</w:t>
      </w:r>
    </w:p>
    <w:p w:rsidR="00277A2B" w:rsidRPr="00D82A3A" w:rsidRDefault="00277A2B" w:rsidP="00277A2B">
      <w:pPr>
        <w:pStyle w:val="3"/>
        <w:tabs>
          <w:tab w:val="num" w:pos="1122"/>
        </w:tabs>
        <w:autoSpaceDE w:val="0"/>
        <w:autoSpaceDN w:val="0"/>
        <w:adjustRightInd w:val="0"/>
        <w:spacing w:before="0" w:after="0"/>
        <w:jc w:val="both"/>
        <w:rPr>
          <w:rFonts w:ascii="Times New Roman" w:hAnsi="Times New Roman"/>
          <w:b w:val="0"/>
          <w:bCs w:val="0"/>
          <w:i/>
          <w:sz w:val="28"/>
          <w:szCs w:val="28"/>
          <w:lang w:val="uk-UA"/>
        </w:rPr>
      </w:pPr>
      <w:r w:rsidRPr="00D82A3A">
        <w:rPr>
          <w:rFonts w:ascii="Times New Roman" w:hAnsi="Times New Roman"/>
          <w:b w:val="0"/>
          <w:bCs w:val="0"/>
          <w:sz w:val="28"/>
          <w:szCs w:val="28"/>
          <w:lang w:val="uk-UA"/>
        </w:rPr>
        <w:t xml:space="preserve">       </w:t>
      </w:r>
      <w:r>
        <w:rPr>
          <w:rFonts w:ascii="Times New Roman" w:hAnsi="Times New Roman"/>
          <w:b w:val="0"/>
          <w:bCs w:val="0"/>
          <w:sz w:val="28"/>
          <w:szCs w:val="28"/>
          <w:lang w:val="uk-UA"/>
        </w:rPr>
        <w:t xml:space="preserve"> 2</w:t>
      </w:r>
      <w:r w:rsidRPr="00D82A3A">
        <w:rPr>
          <w:rFonts w:ascii="Times New Roman" w:hAnsi="Times New Roman"/>
          <w:b w:val="0"/>
          <w:sz w:val="28"/>
          <w:szCs w:val="28"/>
          <w:lang w:val="uk-UA"/>
        </w:rPr>
        <w:t>. Контроль за виконанням даного рішення покласти на постійн</w:t>
      </w:r>
      <w:r w:rsidR="0066625A">
        <w:rPr>
          <w:rFonts w:ascii="Times New Roman" w:hAnsi="Times New Roman"/>
          <w:b w:val="0"/>
          <w:sz w:val="28"/>
          <w:szCs w:val="28"/>
          <w:lang w:val="uk-UA"/>
        </w:rPr>
        <w:t>і</w:t>
      </w:r>
      <w:r w:rsidRPr="00D82A3A">
        <w:rPr>
          <w:rFonts w:ascii="Times New Roman" w:hAnsi="Times New Roman"/>
          <w:b w:val="0"/>
          <w:sz w:val="28"/>
          <w:szCs w:val="28"/>
          <w:lang w:val="uk-UA"/>
        </w:rPr>
        <w:t xml:space="preserve"> комісі</w:t>
      </w:r>
      <w:r w:rsidR="0066625A">
        <w:rPr>
          <w:rFonts w:ascii="Times New Roman" w:hAnsi="Times New Roman"/>
          <w:b w:val="0"/>
          <w:sz w:val="28"/>
          <w:szCs w:val="28"/>
          <w:lang w:val="uk-UA"/>
        </w:rPr>
        <w:t>ї</w:t>
      </w:r>
      <w:r w:rsidRPr="00D82A3A">
        <w:rPr>
          <w:rFonts w:ascii="Times New Roman" w:hAnsi="Times New Roman"/>
          <w:b w:val="0"/>
          <w:sz w:val="28"/>
          <w:szCs w:val="28"/>
          <w:lang w:val="uk-UA"/>
        </w:rPr>
        <w:t xml:space="preserve"> сільської ради</w:t>
      </w:r>
      <w:r w:rsidRPr="00D82A3A">
        <w:rPr>
          <w:rFonts w:ascii="Times New Roman" w:hAnsi="Times New Roman"/>
          <w:b w:val="0"/>
          <w:bCs w:val="0"/>
          <w:sz w:val="28"/>
          <w:szCs w:val="28"/>
          <w:lang w:val="uk-UA"/>
        </w:rPr>
        <w:t xml:space="preserve"> з питань планування, фінансів, бюджету, соціально</w:t>
      </w:r>
      <w:r>
        <w:rPr>
          <w:rFonts w:ascii="Times New Roman" w:hAnsi="Times New Roman"/>
          <w:b w:val="0"/>
          <w:bCs w:val="0"/>
          <w:sz w:val="28"/>
          <w:szCs w:val="28"/>
          <w:lang w:val="uk-UA"/>
        </w:rPr>
        <w:t>-</w:t>
      </w:r>
      <w:r w:rsidRPr="00D82A3A">
        <w:rPr>
          <w:rFonts w:ascii="Times New Roman" w:hAnsi="Times New Roman"/>
          <w:b w:val="0"/>
          <w:bCs w:val="0"/>
          <w:sz w:val="28"/>
          <w:szCs w:val="28"/>
          <w:lang w:val="uk-UA"/>
        </w:rPr>
        <w:t>економічного розвитку та здійснення державної регуляторної політики</w:t>
      </w:r>
      <w:r>
        <w:rPr>
          <w:rFonts w:ascii="Times New Roman" w:hAnsi="Times New Roman"/>
          <w:b w:val="0"/>
          <w:bCs w:val="0"/>
          <w:sz w:val="28"/>
          <w:szCs w:val="28"/>
          <w:lang w:val="uk-UA"/>
        </w:rPr>
        <w:t xml:space="preserve"> (Янчук В.І.).</w:t>
      </w:r>
      <w:r w:rsidR="0066625A" w:rsidRPr="0066625A">
        <w:rPr>
          <w:lang w:val="uk-UA"/>
        </w:rPr>
        <w:t xml:space="preserve"> </w:t>
      </w:r>
      <w:r w:rsidR="0066625A" w:rsidRPr="0066625A">
        <w:rPr>
          <w:rFonts w:ascii="Times New Roman" w:hAnsi="Times New Roman"/>
          <w:b w:val="0"/>
          <w:sz w:val="28"/>
          <w:szCs w:val="28"/>
          <w:lang w:val="uk-UA"/>
        </w:rPr>
        <w:t xml:space="preserve"> та</w:t>
      </w:r>
      <w:r w:rsidR="0066625A" w:rsidRPr="0066625A">
        <w:rPr>
          <w:rFonts w:ascii="Times New Roman" w:hAnsi="Times New Roman"/>
          <w:b w:val="0"/>
          <w:bCs w:val="0"/>
          <w:sz w:val="28"/>
          <w:szCs w:val="28"/>
          <w:lang w:val="uk-UA"/>
        </w:rPr>
        <w:t xml:space="preserve"> освіти, культури, охорони здоров’я, молоді, фізкультури, спорту та соціального захисту населення</w:t>
      </w:r>
      <w:r w:rsidR="0066625A">
        <w:rPr>
          <w:rFonts w:ascii="Times New Roman" w:hAnsi="Times New Roman"/>
          <w:b w:val="0"/>
          <w:bCs w:val="0"/>
          <w:sz w:val="28"/>
          <w:szCs w:val="28"/>
          <w:lang w:val="uk-UA"/>
        </w:rPr>
        <w:t xml:space="preserve"> (Бровченко Л.Д.).</w:t>
      </w:r>
    </w:p>
    <w:p w:rsidR="00277A2B" w:rsidRDefault="00277A2B" w:rsidP="00277A2B">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277A2B" w:rsidRDefault="00277A2B" w:rsidP="00277A2B">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277A2B" w:rsidRPr="00D82A3A" w:rsidRDefault="00277A2B" w:rsidP="00277A2B">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277A2B" w:rsidRPr="00D82A3A" w:rsidRDefault="00277A2B" w:rsidP="00277A2B">
      <w:pPr>
        <w:tabs>
          <w:tab w:val="left" w:pos="709"/>
        </w:tabs>
        <w:autoSpaceDE w:val="0"/>
        <w:autoSpaceDN w:val="0"/>
        <w:spacing w:after="0" w:line="240" w:lineRule="auto"/>
        <w:ind w:right="28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С</w:t>
      </w:r>
      <w:r w:rsidRPr="00D82A3A">
        <w:rPr>
          <w:rFonts w:ascii="Times New Roman" w:eastAsia="Times New Roman" w:hAnsi="Times New Roman" w:cs="Times New Roman"/>
          <w:b/>
          <w:bCs/>
          <w:sz w:val="28"/>
          <w:szCs w:val="28"/>
          <w:lang w:val="uk-UA" w:eastAsia="ru-RU"/>
        </w:rPr>
        <w:t>ільський голова                                                                     В.С.Романюк</w:t>
      </w:r>
    </w:p>
    <w:p w:rsidR="00277A2B" w:rsidRPr="00D82A3A" w:rsidRDefault="00277A2B" w:rsidP="00277A2B">
      <w:pPr>
        <w:shd w:val="clear" w:color="auto" w:fill="FFFFFF" w:themeFill="background1"/>
        <w:spacing w:after="0" w:line="240" w:lineRule="auto"/>
        <w:jc w:val="both"/>
        <w:rPr>
          <w:rFonts w:ascii="Times New Roman" w:hAnsi="Times New Roman" w:cs="Times New Roman"/>
          <w:sz w:val="28"/>
          <w:szCs w:val="28"/>
          <w:lang w:val="uk-UA"/>
        </w:rPr>
      </w:pPr>
    </w:p>
    <w:p w:rsidR="00277A2B" w:rsidRDefault="00277A2B" w:rsidP="00277A2B">
      <w:pPr>
        <w:shd w:val="clear" w:color="auto" w:fill="FFFFFF" w:themeFill="background1"/>
        <w:spacing w:after="0" w:line="240" w:lineRule="auto"/>
        <w:jc w:val="both"/>
        <w:rPr>
          <w:rFonts w:ascii="Times New Roman" w:hAnsi="Times New Roman" w:cs="Times New Roman"/>
          <w:sz w:val="28"/>
          <w:szCs w:val="28"/>
          <w:lang w:val="uk-UA"/>
        </w:rPr>
      </w:pPr>
    </w:p>
    <w:p w:rsidR="00277A2B" w:rsidRDefault="00277A2B" w:rsidP="00277A2B">
      <w:pPr>
        <w:shd w:val="clear" w:color="auto" w:fill="FFFFFF" w:themeFill="background1"/>
        <w:spacing w:after="0" w:line="240" w:lineRule="auto"/>
        <w:jc w:val="both"/>
        <w:rPr>
          <w:rFonts w:ascii="Times New Roman" w:hAnsi="Times New Roman" w:cs="Times New Roman"/>
          <w:sz w:val="28"/>
          <w:szCs w:val="28"/>
          <w:lang w:val="uk-UA"/>
        </w:rPr>
      </w:pPr>
    </w:p>
    <w:p w:rsidR="00277A2B" w:rsidRDefault="00277A2B" w:rsidP="00277A2B">
      <w:pPr>
        <w:shd w:val="clear" w:color="auto" w:fill="FFFFFF" w:themeFill="background1"/>
        <w:spacing w:after="0" w:line="240" w:lineRule="auto"/>
        <w:jc w:val="both"/>
        <w:rPr>
          <w:rFonts w:ascii="Times New Roman" w:hAnsi="Times New Roman" w:cs="Times New Roman"/>
          <w:sz w:val="28"/>
          <w:szCs w:val="28"/>
          <w:lang w:val="uk-UA"/>
        </w:rPr>
      </w:pPr>
    </w:p>
    <w:p w:rsidR="00277A2B" w:rsidRDefault="00277A2B" w:rsidP="00277A2B">
      <w:pPr>
        <w:shd w:val="clear" w:color="auto" w:fill="FFFFFF" w:themeFill="background1"/>
        <w:spacing w:after="0" w:line="240" w:lineRule="auto"/>
        <w:jc w:val="both"/>
        <w:rPr>
          <w:rFonts w:ascii="Times New Roman" w:hAnsi="Times New Roman" w:cs="Times New Roman"/>
          <w:sz w:val="28"/>
          <w:szCs w:val="28"/>
          <w:lang w:val="uk-UA"/>
        </w:rPr>
      </w:pPr>
    </w:p>
    <w:p w:rsidR="00277A2B" w:rsidRDefault="00277A2B" w:rsidP="00277A2B">
      <w:pPr>
        <w:shd w:val="clear" w:color="auto" w:fill="FFFFFF" w:themeFill="background1"/>
        <w:spacing w:after="0" w:line="240" w:lineRule="auto"/>
        <w:jc w:val="both"/>
        <w:rPr>
          <w:rFonts w:ascii="Times New Roman" w:hAnsi="Times New Roman" w:cs="Times New Roman"/>
          <w:sz w:val="28"/>
          <w:szCs w:val="28"/>
          <w:lang w:val="uk-UA"/>
        </w:rPr>
      </w:pPr>
    </w:p>
    <w:p w:rsidR="00277A2B" w:rsidRDefault="00277A2B" w:rsidP="00277A2B">
      <w:pPr>
        <w:shd w:val="clear" w:color="auto" w:fill="FFFFFF" w:themeFill="background1"/>
        <w:spacing w:after="0" w:line="240" w:lineRule="auto"/>
        <w:jc w:val="both"/>
        <w:rPr>
          <w:rFonts w:ascii="Times New Roman" w:hAnsi="Times New Roman" w:cs="Times New Roman"/>
          <w:sz w:val="28"/>
          <w:szCs w:val="28"/>
          <w:lang w:val="uk-UA"/>
        </w:rPr>
      </w:pPr>
    </w:p>
    <w:p w:rsidR="00277A2B" w:rsidRDefault="00277A2B" w:rsidP="00277A2B">
      <w:pPr>
        <w:shd w:val="clear" w:color="auto" w:fill="FFFFFF" w:themeFill="background1"/>
        <w:spacing w:after="0" w:line="240" w:lineRule="auto"/>
        <w:jc w:val="both"/>
        <w:rPr>
          <w:rFonts w:ascii="Times New Roman" w:hAnsi="Times New Roman" w:cs="Times New Roman"/>
          <w:sz w:val="28"/>
          <w:szCs w:val="28"/>
          <w:lang w:val="uk-UA"/>
        </w:rPr>
      </w:pPr>
    </w:p>
    <w:p w:rsidR="00277A2B" w:rsidRDefault="00277A2B" w:rsidP="00277A2B">
      <w:pPr>
        <w:shd w:val="clear" w:color="auto" w:fill="FFFFFF" w:themeFill="background1"/>
        <w:spacing w:after="0" w:line="240" w:lineRule="auto"/>
        <w:jc w:val="both"/>
        <w:rPr>
          <w:rFonts w:ascii="Times New Roman" w:hAnsi="Times New Roman" w:cs="Times New Roman"/>
          <w:sz w:val="28"/>
          <w:szCs w:val="28"/>
          <w:lang w:val="uk-UA"/>
        </w:rPr>
      </w:pPr>
    </w:p>
    <w:p w:rsidR="00277A2B" w:rsidRDefault="00277A2B" w:rsidP="00277A2B">
      <w:pPr>
        <w:shd w:val="clear" w:color="auto" w:fill="FFFFFF" w:themeFill="background1"/>
        <w:spacing w:after="0" w:line="240" w:lineRule="auto"/>
        <w:jc w:val="both"/>
        <w:rPr>
          <w:rFonts w:ascii="Times New Roman" w:hAnsi="Times New Roman" w:cs="Times New Roman"/>
          <w:sz w:val="28"/>
          <w:szCs w:val="28"/>
          <w:lang w:val="uk-UA"/>
        </w:rPr>
      </w:pPr>
    </w:p>
    <w:p w:rsidR="00277A2B" w:rsidRDefault="00277A2B" w:rsidP="00277A2B">
      <w:pPr>
        <w:shd w:val="clear" w:color="auto" w:fill="FFFFFF" w:themeFill="background1"/>
        <w:spacing w:after="0" w:line="240" w:lineRule="auto"/>
        <w:jc w:val="both"/>
        <w:rPr>
          <w:rFonts w:ascii="Times New Roman" w:hAnsi="Times New Roman" w:cs="Times New Roman"/>
          <w:sz w:val="28"/>
          <w:szCs w:val="28"/>
          <w:lang w:val="uk-UA"/>
        </w:rPr>
      </w:pPr>
    </w:p>
    <w:p w:rsidR="00277A2B" w:rsidRDefault="00277A2B" w:rsidP="00277A2B">
      <w:pPr>
        <w:shd w:val="clear" w:color="auto" w:fill="FFFFFF" w:themeFill="background1"/>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EB2E67">
        <w:rPr>
          <w:rFonts w:ascii="Times New Roman" w:hAnsi="Times New Roman" w:cs="Times New Roman"/>
          <w:sz w:val="24"/>
          <w:szCs w:val="24"/>
          <w:lang w:val="uk-UA"/>
        </w:rPr>
        <w:t xml:space="preserve">Додаток </w:t>
      </w:r>
    </w:p>
    <w:p w:rsidR="00277A2B" w:rsidRDefault="00277A2B" w:rsidP="00277A2B">
      <w:pPr>
        <w:shd w:val="clear" w:color="auto" w:fill="FFFFFF" w:themeFill="background1"/>
        <w:spacing w:after="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 xml:space="preserve">                                                                                                       д</w:t>
      </w:r>
      <w:r w:rsidRPr="00EB2E67">
        <w:rPr>
          <w:rFonts w:ascii="Times New Roman" w:hAnsi="Times New Roman" w:cs="Times New Roman"/>
          <w:sz w:val="24"/>
          <w:szCs w:val="24"/>
          <w:lang w:val="uk-UA"/>
        </w:rPr>
        <w:t>о</w:t>
      </w:r>
      <w:r>
        <w:rPr>
          <w:rFonts w:ascii="Times New Roman" w:hAnsi="Times New Roman" w:cs="Times New Roman"/>
          <w:sz w:val="24"/>
          <w:szCs w:val="24"/>
          <w:lang w:val="uk-UA"/>
        </w:rPr>
        <w:t xml:space="preserve"> </w:t>
      </w:r>
      <w:r w:rsidRPr="00EB2E67">
        <w:rPr>
          <w:rFonts w:ascii="Times New Roman" w:hAnsi="Times New Roman" w:cs="Times New Roman"/>
          <w:bCs/>
          <w:sz w:val="24"/>
          <w:szCs w:val="24"/>
          <w:lang w:val="uk-UA"/>
        </w:rPr>
        <w:t xml:space="preserve">рішення </w:t>
      </w:r>
      <w:r>
        <w:rPr>
          <w:rFonts w:ascii="Times New Roman" w:hAnsi="Times New Roman" w:cs="Times New Roman"/>
          <w:bCs/>
          <w:sz w:val="24"/>
          <w:szCs w:val="24"/>
          <w:lang w:val="uk-UA"/>
        </w:rPr>
        <w:t>2 сесії 8 скликання</w:t>
      </w: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p>
    <w:p w:rsidR="00277A2B" w:rsidRPr="00EB2E67" w:rsidRDefault="00277A2B" w:rsidP="00277A2B">
      <w:pPr>
        <w:shd w:val="clear" w:color="auto" w:fill="FFFFFF" w:themeFill="background1"/>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сільської ради</w:t>
      </w:r>
    </w:p>
    <w:p w:rsidR="00277A2B" w:rsidRPr="00EB2E67" w:rsidRDefault="00277A2B" w:rsidP="00277A2B">
      <w:pPr>
        <w:shd w:val="clear" w:color="auto" w:fill="FFFFFF" w:themeFill="background1"/>
        <w:spacing w:after="0" w:line="240" w:lineRule="auto"/>
        <w:jc w:val="both"/>
        <w:rPr>
          <w:rFonts w:ascii="Times New Roman" w:hAnsi="Times New Roman" w:cs="Times New Roman"/>
          <w:bCs/>
          <w:sz w:val="24"/>
          <w:szCs w:val="24"/>
          <w:lang w:val="uk-UA"/>
        </w:rPr>
      </w:pP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 xml:space="preserve">від </w:t>
      </w:r>
      <w:r>
        <w:rPr>
          <w:rFonts w:ascii="Times New Roman" w:hAnsi="Times New Roman" w:cs="Times New Roman"/>
          <w:bCs/>
          <w:sz w:val="24"/>
          <w:szCs w:val="24"/>
          <w:lang w:val="uk-UA"/>
        </w:rPr>
        <w:t>15</w:t>
      </w:r>
      <w:r w:rsidRPr="00EB2E67">
        <w:rPr>
          <w:rFonts w:ascii="Times New Roman" w:hAnsi="Times New Roman" w:cs="Times New Roman"/>
          <w:bCs/>
          <w:sz w:val="24"/>
          <w:szCs w:val="24"/>
          <w:lang w:val="uk-UA"/>
        </w:rPr>
        <w:t xml:space="preserve">.12.2020  № </w:t>
      </w:r>
      <w:r>
        <w:rPr>
          <w:rFonts w:ascii="Times New Roman" w:hAnsi="Times New Roman" w:cs="Times New Roman"/>
          <w:bCs/>
          <w:sz w:val="24"/>
          <w:szCs w:val="24"/>
          <w:lang w:val="uk-UA"/>
        </w:rPr>
        <w:t>__</w:t>
      </w:r>
      <w:r w:rsidRPr="00EB2E67">
        <w:rPr>
          <w:rFonts w:ascii="Times New Roman" w:hAnsi="Times New Roman" w:cs="Times New Roman"/>
          <w:bCs/>
          <w:sz w:val="24"/>
          <w:szCs w:val="24"/>
          <w:lang w:val="uk-UA"/>
        </w:rPr>
        <w:t>__</w:t>
      </w:r>
    </w:p>
    <w:p w:rsidR="00520775" w:rsidRPr="00E67AA4" w:rsidRDefault="00520775" w:rsidP="00520775">
      <w:pPr>
        <w:keepNext/>
        <w:keepLines/>
        <w:spacing w:after="160" w:line="240" w:lineRule="auto"/>
        <w:ind w:right="241"/>
        <w:rPr>
          <w:rFonts w:ascii="Times New Roman" w:eastAsia="Calibri" w:hAnsi="Times New Roman" w:cs="Times New Roman"/>
          <w:color w:val="000000"/>
          <w:sz w:val="52"/>
          <w:szCs w:val="52"/>
          <w:lang w:val="uk-UA" w:eastAsia="uk-UA" w:bidi="uk-UA"/>
        </w:rPr>
      </w:pPr>
      <w:bookmarkStart w:id="1" w:name="bookmark0"/>
    </w:p>
    <w:p w:rsidR="00520775" w:rsidRPr="00E67AA4" w:rsidRDefault="00520775" w:rsidP="00520775">
      <w:pPr>
        <w:keepNext/>
        <w:keepLines/>
        <w:spacing w:after="160" w:line="240" w:lineRule="auto"/>
        <w:ind w:right="241"/>
        <w:rPr>
          <w:rFonts w:ascii="Times New Roman" w:eastAsia="Calibri" w:hAnsi="Times New Roman" w:cs="Times New Roman"/>
          <w:color w:val="000000"/>
          <w:sz w:val="52"/>
          <w:szCs w:val="52"/>
          <w:lang w:val="uk-UA" w:eastAsia="uk-UA" w:bidi="uk-UA"/>
        </w:rPr>
      </w:pPr>
    </w:p>
    <w:p w:rsidR="00520775" w:rsidRPr="00E67AA4" w:rsidRDefault="00520775" w:rsidP="00520775">
      <w:pPr>
        <w:keepNext/>
        <w:keepLines/>
        <w:spacing w:after="160" w:line="240" w:lineRule="auto"/>
        <w:ind w:right="241"/>
        <w:rPr>
          <w:rFonts w:ascii="Times New Roman" w:eastAsia="Calibri" w:hAnsi="Times New Roman" w:cs="Times New Roman"/>
          <w:color w:val="000000"/>
          <w:sz w:val="52"/>
          <w:szCs w:val="52"/>
          <w:lang w:val="uk-UA" w:eastAsia="uk-UA" w:bidi="uk-UA"/>
        </w:rPr>
      </w:pPr>
    </w:p>
    <w:p w:rsidR="00520775" w:rsidRPr="00E67AA4" w:rsidRDefault="00520775" w:rsidP="00520775">
      <w:pPr>
        <w:keepNext/>
        <w:keepLines/>
        <w:spacing w:after="160" w:line="240" w:lineRule="auto"/>
        <w:ind w:right="241"/>
        <w:jc w:val="center"/>
        <w:rPr>
          <w:rFonts w:ascii="Calibri" w:eastAsia="Calibri" w:hAnsi="Calibri" w:cs="Times New Roman"/>
          <w:b/>
        </w:rPr>
      </w:pPr>
      <w:r w:rsidRPr="00E67AA4">
        <w:rPr>
          <w:rFonts w:ascii="Times New Roman" w:eastAsia="Calibri" w:hAnsi="Times New Roman" w:cs="Times New Roman"/>
          <w:b/>
          <w:color w:val="000000"/>
          <w:sz w:val="52"/>
          <w:szCs w:val="52"/>
          <w:lang w:val="uk-UA" w:eastAsia="uk-UA" w:bidi="uk-UA"/>
        </w:rPr>
        <w:t>ПОЛОЖЕННЯ</w:t>
      </w:r>
      <w:bookmarkEnd w:id="1"/>
    </w:p>
    <w:p w:rsidR="00520775" w:rsidRPr="00E67AA4" w:rsidRDefault="00520775" w:rsidP="00520775">
      <w:pPr>
        <w:shd w:val="clear" w:color="auto" w:fill="FFFFFF"/>
        <w:spacing w:after="0" w:line="240" w:lineRule="auto"/>
        <w:jc w:val="center"/>
        <w:rPr>
          <w:rFonts w:ascii="Times New Roman" w:eastAsia="Times New Roman" w:hAnsi="Times New Roman" w:cs="Times New Roman"/>
          <w:color w:val="39474F"/>
          <w:sz w:val="40"/>
          <w:szCs w:val="40"/>
          <w:lang w:eastAsia="ru-RU"/>
        </w:rPr>
      </w:pPr>
      <w:proofErr w:type="gramStart"/>
      <w:r w:rsidRPr="00E67AA4">
        <w:rPr>
          <w:rFonts w:ascii="Times New Roman" w:eastAsia="Times New Roman" w:hAnsi="Times New Roman" w:cs="Times New Roman"/>
          <w:b/>
          <w:bCs/>
          <w:color w:val="39474F"/>
          <w:sz w:val="40"/>
          <w:szCs w:val="40"/>
          <w:lang w:eastAsia="ru-RU"/>
        </w:rPr>
        <w:t>про</w:t>
      </w:r>
      <w:proofErr w:type="gramEnd"/>
      <w:r w:rsidRPr="00E67AA4">
        <w:rPr>
          <w:rFonts w:ascii="Times New Roman" w:eastAsia="Times New Roman" w:hAnsi="Times New Roman" w:cs="Times New Roman"/>
          <w:b/>
          <w:bCs/>
          <w:color w:val="39474F"/>
          <w:sz w:val="40"/>
          <w:szCs w:val="40"/>
          <w:lang w:eastAsia="ru-RU"/>
        </w:rPr>
        <w:t xml:space="preserve"> </w:t>
      </w:r>
      <w:proofErr w:type="spellStart"/>
      <w:r w:rsidRPr="00E67AA4">
        <w:rPr>
          <w:rFonts w:ascii="Times New Roman" w:eastAsia="Times New Roman" w:hAnsi="Times New Roman" w:cs="Times New Roman"/>
          <w:b/>
          <w:bCs/>
          <w:color w:val="39474F"/>
          <w:sz w:val="40"/>
          <w:szCs w:val="40"/>
          <w:lang w:eastAsia="ru-RU"/>
        </w:rPr>
        <w:t>відділ</w:t>
      </w:r>
      <w:proofErr w:type="spellEnd"/>
      <w:r w:rsidR="00E8603F">
        <w:rPr>
          <w:rFonts w:ascii="Times New Roman" w:eastAsia="Times New Roman" w:hAnsi="Times New Roman" w:cs="Times New Roman"/>
          <w:b/>
          <w:bCs/>
          <w:color w:val="39474F"/>
          <w:sz w:val="40"/>
          <w:szCs w:val="40"/>
          <w:lang w:val="uk-UA" w:eastAsia="ru-RU"/>
        </w:rPr>
        <w:t xml:space="preserve"> освіти, культури</w:t>
      </w:r>
      <w:r w:rsidRPr="00E67AA4">
        <w:rPr>
          <w:rFonts w:ascii="Times New Roman" w:eastAsia="Times New Roman" w:hAnsi="Times New Roman" w:cs="Times New Roman"/>
          <w:b/>
          <w:bCs/>
          <w:color w:val="39474F"/>
          <w:sz w:val="40"/>
          <w:szCs w:val="40"/>
          <w:lang w:val="uk-UA" w:eastAsia="ru-RU"/>
        </w:rPr>
        <w:t xml:space="preserve"> та </w:t>
      </w:r>
      <w:r w:rsidR="00E8603F">
        <w:rPr>
          <w:rFonts w:ascii="Times New Roman" w:eastAsia="Times New Roman" w:hAnsi="Times New Roman" w:cs="Times New Roman"/>
          <w:b/>
          <w:bCs/>
          <w:color w:val="39474F"/>
          <w:sz w:val="40"/>
          <w:szCs w:val="40"/>
          <w:lang w:val="uk-UA" w:eastAsia="ru-RU"/>
        </w:rPr>
        <w:t xml:space="preserve">спорту </w:t>
      </w:r>
      <w:r w:rsidRPr="00E67AA4">
        <w:rPr>
          <w:rFonts w:ascii="Times New Roman" w:eastAsia="Times New Roman" w:hAnsi="Times New Roman" w:cs="Times New Roman"/>
          <w:b/>
          <w:bCs/>
          <w:color w:val="39474F"/>
          <w:sz w:val="40"/>
          <w:szCs w:val="40"/>
          <w:lang w:val="uk-UA" w:eastAsia="ru-RU"/>
        </w:rPr>
        <w:t xml:space="preserve">Якушинецької </w:t>
      </w:r>
      <w:r w:rsidRPr="00E67AA4">
        <w:rPr>
          <w:rFonts w:ascii="Times New Roman" w:eastAsia="Times New Roman" w:hAnsi="Times New Roman" w:cs="Times New Roman"/>
          <w:b/>
          <w:bCs/>
          <w:color w:val="39474F"/>
          <w:sz w:val="40"/>
          <w:szCs w:val="40"/>
          <w:lang w:eastAsia="ru-RU"/>
        </w:rPr>
        <w:t xml:space="preserve"> </w:t>
      </w:r>
      <w:proofErr w:type="spellStart"/>
      <w:r w:rsidRPr="00E67AA4">
        <w:rPr>
          <w:rFonts w:ascii="Times New Roman" w:eastAsia="Times New Roman" w:hAnsi="Times New Roman" w:cs="Times New Roman"/>
          <w:b/>
          <w:bCs/>
          <w:color w:val="39474F"/>
          <w:sz w:val="40"/>
          <w:szCs w:val="40"/>
          <w:lang w:eastAsia="ru-RU"/>
        </w:rPr>
        <w:t>сільської</w:t>
      </w:r>
      <w:proofErr w:type="spellEnd"/>
      <w:r w:rsidRPr="00E67AA4">
        <w:rPr>
          <w:rFonts w:ascii="Times New Roman" w:eastAsia="Times New Roman" w:hAnsi="Times New Roman" w:cs="Times New Roman"/>
          <w:b/>
          <w:bCs/>
          <w:color w:val="39474F"/>
          <w:sz w:val="40"/>
          <w:szCs w:val="40"/>
          <w:lang w:eastAsia="ru-RU"/>
        </w:rPr>
        <w:t xml:space="preserve"> ради</w:t>
      </w:r>
    </w:p>
    <w:p w:rsidR="00520775" w:rsidRPr="00E67AA4" w:rsidRDefault="00520775" w:rsidP="00520775">
      <w:pPr>
        <w:spacing w:after="0" w:line="240" w:lineRule="auto"/>
        <w:ind w:right="241"/>
        <w:rPr>
          <w:rFonts w:ascii="Times New Roman" w:eastAsia="Calibri" w:hAnsi="Times New Roman" w:cs="Times New Roman"/>
          <w:color w:val="000000"/>
          <w:sz w:val="44"/>
          <w:szCs w:val="44"/>
          <w:lang w:val="uk-UA" w:eastAsia="uk-UA" w:bidi="uk-UA"/>
        </w:rPr>
      </w:pPr>
    </w:p>
    <w:p w:rsidR="00520775" w:rsidRPr="00E67AA4" w:rsidRDefault="00520775" w:rsidP="00520775">
      <w:pPr>
        <w:spacing w:after="0" w:line="240" w:lineRule="auto"/>
        <w:ind w:right="241"/>
        <w:jc w:val="center"/>
        <w:rPr>
          <w:rFonts w:ascii="Times New Roman" w:eastAsia="Calibri" w:hAnsi="Times New Roman" w:cs="Times New Roman"/>
          <w:color w:val="000000"/>
          <w:sz w:val="40"/>
          <w:szCs w:val="40"/>
          <w:lang w:val="uk-UA" w:eastAsia="uk-UA" w:bidi="uk-UA"/>
        </w:rPr>
      </w:pPr>
      <w:r>
        <w:rPr>
          <w:rFonts w:ascii="Times New Roman" w:eastAsia="Calibri" w:hAnsi="Times New Roman" w:cs="Times New Roman"/>
          <w:color w:val="000000"/>
          <w:sz w:val="40"/>
          <w:szCs w:val="40"/>
          <w:lang w:val="uk-UA" w:eastAsia="uk-UA" w:bidi="uk-UA"/>
        </w:rPr>
        <w:t>(</w:t>
      </w:r>
      <w:r w:rsidR="00277A2B">
        <w:rPr>
          <w:rFonts w:ascii="Times New Roman" w:eastAsia="Calibri" w:hAnsi="Times New Roman" w:cs="Times New Roman"/>
          <w:color w:val="000000"/>
          <w:sz w:val="40"/>
          <w:szCs w:val="40"/>
          <w:lang w:val="uk-UA" w:eastAsia="uk-UA" w:bidi="uk-UA"/>
        </w:rPr>
        <w:t>у</w:t>
      </w:r>
      <w:r>
        <w:rPr>
          <w:rFonts w:ascii="Times New Roman" w:eastAsia="Calibri" w:hAnsi="Times New Roman" w:cs="Times New Roman"/>
          <w:color w:val="000000"/>
          <w:sz w:val="40"/>
          <w:szCs w:val="40"/>
          <w:lang w:val="uk-UA" w:eastAsia="uk-UA" w:bidi="uk-UA"/>
        </w:rPr>
        <w:t xml:space="preserve"> новій редакції)</w:t>
      </w: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67AA4"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Default="00520775" w:rsidP="00520775">
      <w:pPr>
        <w:spacing w:after="0" w:line="240" w:lineRule="auto"/>
        <w:ind w:right="241"/>
        <w:rPr>
          <w:rFonts w:ascii="Times New Roman" w:eastAsia="Calibri" w:hAnsi="Times New Roman" w:cs="Times New Roman"/>
          <w:color w:val="000000"/>
          <w:sz w:val="40"/>
          <w:szCs w:val="40"/>
          <w:lang w:val="uk-UA" w:eastAsia="uk-UA" w:bidi="uk-UA"/>
        </w:rPr>
      </w:pPr>
    </w:p>
    <w:p w:rsidR="00E8603F" w:rsidRPr="00E67AA4" w:rsidRDefault="00E8603F" w:rsidP="00520775">
      <w:pPr>
        <w:spacing w:after="0" w:line="240" w:lineRule="auto"/>
        <w:ind w:right="241"/>
        <w:rPr>
          <w:rFonts w:ascii="Times New Roman" w:eastAsia="Calibri" w:hAnsi="Times New Roman" w:cs="Times New Roman"/>
          <w:color w:val="000000"/>
          <w:sz w:val="40"/>
          <w:szCs w:val="40"/>
          <w:lang w:val="uk-UA" w:eastAsia="uk-UA" w:bidi="uk-UA"/>
        </w:rPr>
      </w:pPr>
    </w:p>
    <w:p w:rsidR="00520775" w:rsidRPr="00E8603F" w:rsidRDefault="00520775" w:rsidP="00520775">
      <w:pPr>
        <w:spacing w:after="0" w:line="240" w:lineRule="auto"/>
        <w:ind w:right="241"/>
        <w:rPr>
          <w:rFonts w:ascii="Times New Roman" w:eastAsia="Calibri" w:hAnsi="Times New Roman" w:cs="Times New Roman"/>
          <w:color w:val="000000"/>
          <w:sz w:val="32"/>
          <w:szCs w:val="32"/>
          <w:lang w:val="uk-UA" w:eastAsia="uk-UA" w:bidi="uk-UA"/>
        </w:rPr>
      </w:pPr>
      <w:r w:rsidRPr="00E8603F">
        <w:rPr>
          <w:rFonts w:ascii="Times New Roman" w:eastAsia="Calibri" w:hAnsi="Times New Roman" w:cs="Times New Roman"/>
          <w:color w:val="000000"/>
          <w:sz w:val="32"/>
          <w:szCs w:val="32"/>
          <w:lang w:val="uk-UA" w:eastAsia="uk-UA" w:bidi="uk-UA"/>
        </w:rPr>
        <w:t xml:space="preserve">                                     с. Якушинці</w:t>
      </w:r>
    </w:p>
    <w:p w:rsidR="00520775" w:rsidRPr="00E8603F" w:rsidRDefault="00520775" w:rsidP="00520775">
      <w:pPr>
        <w:spacing w:after="0" w:line="240" w:lineRule="auto"/>
        <w:ind w:right="241"/>
        <w:rPr>
          <w:rFonts w:ascii="Times New Roman" w:eastAsia="Calibri" w:hAnsi="Times New Roman" w:cs="Times New Roman"/>
          <w:color w:val="000000"/>
          <w:sz w:val="32"/>
          <w:szCs w:val="32"/>
          <w:lang w:val="uk-UA" w:eastAsia="uk-UA" w:bidi="uk-UA"/>
        </w:rPr>
      </w:pPr>
      <w:r w:rsidRPr="00E8603F">
        <w:rPr>
          <w:rFonts w:ascii="Times New Roman" w:eastAsia="Calibri" w:hAnsi="Times New Roman" w:cs="Times New Roman"/>
          <w:color w:val="000000"/>
          <w:sz w:val="32"/>
          <w:szCs w:val="32"/>
          <w:lang w:val="uk-UA" w:eastAsia="uk-UA" w:bidi="uk-UA"/>
        </w:rPr>
        <w:t xml:space="preserve">                </w:t>
      </w:r>
      <w:r w:rsidR="00E8603F" w:rsidRPr="00E8603F">
        <w:rPr>
          <w:rFonts w:ascii="Times New Roman" w:eastAsia="Calibri" w:hAnsi="Times New Roman" w:cs="Times New Roman"/>
          <w:color w:val="000000"/>
          <w:sz w:val="32"/>
          <w:szCs w:val="32"/>
          <w:lang w:val="uk-UA" w:eastAsia="uk-UA" w:bidi="uk-UA"/>
        </w:rPr>
        <w:t xml:space="preserve">                            20</w:t>
      </w:r>
      <w:r w:rsidR="00277A2B">
        <w:rPr>
          <w:rFonts w:ascii="Times New Roman" w:eastAsia="Calibri" w:hAnsi="Times New Roman" w:cs="Times New Roman"/>
          <w:color w:val="000000"/>
          <w:sz w:val="32"/>
          <w:szCs w:val="32"/>
          <w:lang w:val="uk-UA" w:eastAsia="uk-UA" w:bidi="uk-UA"/>
        </w:rPr>
        <w:t>20</w:t>
      </w:r>
    </w:p>
    <w:p w:rsidR="00E8603F" w:rsidRDefault="00E8603F" w:rsidP="00520775">
      <w:pPr>
        <w:spacing w:after="0" w:line="240" w:lineRule="auto"/>
        <w:ind w:right="241"/>
        <w:rPr>
          <w:rFonts w:ascii="Times New Roman" w:eastAsia="Calibri" w:hAnsi="Times New Roman" w:cs="Times New Roman"/>
          <w:color w:val="000000"/>
          <w:sz w:val="40"/>
          <w:szCs w:val="40"/>
          <w:lang w:val="uk-UA" w:eastAsia="uk-UA" w:bidi="uk-UA"/>
        </w:rPr>
      </w:pPr>
      <w:r>
        <w:rPr>
          <w:rFonts w:ascii="Times New Roman" w:eastAsia="Calibri" w:hAnsi="Times New Roman" w:cs="Times New Roman"/>
          <w:color w:val="000000"/>
          <w:sz w:val="40"/>
          <w:szCs w:val="40"/>
          <w:lang w:val="uk-UA" w:eastAsia="uk-UA" w:bidi="uk-UA"/>
        </w:rPr>
        <w:br w:type="page"/>
      </w:r>
    </w:p>
    <w:p w:rsidR="00E67AA4" w:rsidRPr="00726D6E" w:rsidRDefault="00E67AA4" w:rsidP="00E67AA4">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726D6E">
        <w:rPr>
          <w:rFonts w:ascii="Times New Roman" w:eastAsia="Times New Roman" w:hAnsi="Times New Roman" w:cs="Times New Roman"/>
          <w:b/>
          <w:bCs/>
          <w:sz w:val="28"/>
          <w:szCs w:val="28"/>
          <w:lang w:val="uk-UA" w:eastAsia="ru-RU"/>
        </w:rPr>
        <w:lastRenderedPageBreak/>
        <w:t>1.Загальні положення</w:t>
      </w:r>
    </w:p>
    <w:p w:rsidR="00E67AA4" w:rsidRPr="00726D6E" w:rsidRDefault="00E8603F" w:rsidP="00277A2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 Відділ освіти, культури та</w:t>
      </w:r>
      <w:r w:rsidR="00E67AA4" w:rsidRPr="00726D6E">
        <w:rPr>
          <w:rFonts w:ascii="Times New Roman" w:eastAsia="Times New Roman" w:hAnsi="Times New Roman" w:cs="Times New Roman"/>
          <w:sz w:val="28"/>
          <w:szCs w:val="28"/>
          <w:lang w:val="uk-UA" w:eastAsia="ru-RU"/>
        </w:rPr>
        <w:t xml:space="preserve"> спорту </w:t>
      </w:r>
      <w:r w:rsidR="006F5139">
        <w:rPr>
          <w:rFonts w:ascii="Times New Roman" w:eastAsia="Times New Roman" w:hAnsi="Times New Roman" w:cs="Times New Roman"/>
          <w:sz w:val="28"/>
          <w:szCs w:val="28"/>
          <w:lang w:val="uk-UA" w:eastAsia="ru-RU"/>
        </w:rPr>
        <w:t xml:space="preserve">Якушинецької </w:t>
      </w:r>
      <w:r w:rsidR="00520775">
        <w:rPr>
          <w:rFonts w:ascii="Times New Roman" w:eastAsia="Times New Roman" w:hAnsi="Times New Roman" w:cs="Times New Roman"/>
          <w:sz w:val="28"/>
          <w:szCs w:val="28"/>
          <w:lang w:val="uk-UA" w:eastAsia="ru-RU"/>
        </w:rPr>
        <w:t xml:space="preserve">сільської </w:t>
      </w:r>
      <w:r w:rsidR="006F5139">
        <w:rPr>
          <w:rFonts w:ascii="Times New Roman" w:eastAsia="Times New Roman" w:hAnsi="Times New Roman" w:cs="Times New Roman"/>
          <w:sz w:val="28"/>
          <w:szCs w:val="28"/>
          <w:lang w:val="uk-UA" w:eastAsia="ru-RU"/>
        </w:rPr>
        <w:t>ради (далі – В</w:t>
      </w:r>
      <w:r w:rsidR="00E67AA4" w:rsidRPr="00726D6E">
        <w:rPr>
          <w:rFonts w:ascii="Times New Roman" w:eastAsia="Times New Roman" w:hAnsi="Times New Roman" w:cs="Times New Roman"/>
          <w:sz w:val="28"/>
          <w:szCs w:val="28"/>
          <w:lang w:val="uk-UA" w:eastAsia="ru-RU"/>
        </w:rPr>
        <w:t xml:space="preserve">ідділ) є виконавчим органом Якушинецької </w:t>
      </w:r>
      <w:r w:rsidR="00520775">
        <w:rPr>
          <w:rFonts w:ascii="Times New Roman" w:eastAsia="Times New Roman" w:hAnsi="Times New Roman" w:cs="Times New Roman"/>
          <w:sz w:val="28"/>
          <w:szCs w:val="28"/>
          <w:lang w:val="uk-UA" w:eastAsia="ru-RU"/>
        </w:rPr>
        <w:t xml:space="preserve">сільської </w:t>
      </w:r>
      <w:r w:rsidR="00E67AA4" w:rsidRPr="00726D6E">
        <w:rPr>
          <w:rFonts w:ascii="Times New Roman" w:eastAsia="Times New Roman" w:hAnsi="Times New Roman" w:cs="Times New Roman"/>
          <w:sz w:val="28"/>
          <w:szCs w:val="28"/>
          <w:lang w:val="uk-UA" w:eastAsia="ru-RU"/>
        </w:rPr>
        <w:t>ради</w:t>
      </w:r>
      <w:r w:rsidR="0066625A">
        <w:rPr>
          <w:rFonts w:ascii="Times New Roman" w:eastAsia="Times New Roman" w:hAnsi="Times New Roman" w:cs="Times New Roman"/>
          <w:sz w:val="28"/>
          <w:szCs w:val="28"/>
          <w:lang w:val="uk-UA" w:eastAsia="ru-RU"/>
        </w:rPr>
        <w:t xml:space="preserve"> (далі – рада)</w:t>
      </w:r>
      <w:r w:rsidR="00E67AA4" w:rsidRPr="00726D6E">
        <w:rPr>
          <w:rFonts w:ascii="Times New Roman" w:eastAsia="Times New Roman" w:hAnsi="Times New Roman" w:cs="Times New Roman"/>
          <w:sz w:val="28"/>
          <w:szCs w:val="28"/>
          <w:lang w:val="uk-UA" w:eastAsia="ru-RU"/>
        </w:rPr>
        <w:t>, який утворюється за поданням сільського голови рішенням ради, підзвітний та підконтрольний раді, її виконавчому комітету та сільському голові, а з питань здійснення делегованих повноважень  відповідним органам виконавчої влади.</w:t>
      </w:r>
    </w:p>
    <w:p w:rsidR="00E67AA4" w:rsidRPr="00726D6E" w:rsidRDefault="00E67AA4" w:rsidP="00277A2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1.2.</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Відділ у своїй діяльності керується Конституцією України, законами України, актами Президента України, Кабінету Міністрів України, центральних органів влади за відповідними напрямками роботи, обласної державної адміністрацію, сільської ради</w:t>
      </w:r>
      <w:r w:rsidR="0066625A">
        <w:rPr>
          <w:rFonts w:ascii="Times New Roman" w:eastAsia="Times New Roman" w:hAnsi="Times New Roman" w:cs="Times New Roman"/>
          <w:sz w:val="28"/>
          <w:szCs w:val="28"/>
          <w:lang w:val="uk-UA" w:eastAsia="ru-RU"/>
        </w:rPr>
        <w:t>,</w:t>
      </w:r>
      <w:r w:rsidRPr="00726D6E">
        <w:rPr>
          <w:rFonts w:ascii="Times New Roman" w:eastAsia="Times New Roman" w:hAnsi="Times New Roman" w:cs="Times New Roman"/>
          <w:sz w:val="28"/>
          <w:szCs w:val="28"/>
          <w:lang w:val="uk-UA" w:eastAsia="ru-RU"/>
        </w:rPr>
        <w:t xml:space="preserve">  її виконавчого комітету, сільського голови,  цим Положенням, іншими</w:t>
      </w:r>
      <w:r w:rsidR="0066625A">
        <w:rPr>
          <w:rFonts w:ascii="Times New Roman" w:eastAsia="Times New Roman" w:hAnsi="Times New Roman" w:cs="Times New Roman"/>
          <w:sz w:val="28"/>
          <w:szCs w:val="28"/>
          <w:lang w:val="uk-UA" w:eastAsia="ru-RU"/>
        </w:rPr>
        <w:t xml:space="preserve"> нормативно-правовими актами</w:t>
      </w:r>
      <w:r w:rsidRPr="00726D6E">
        <w:rPr>
          <w:rFonts w:ascii="Times New Roman" w:eastAsia="Times New Roman" w:hAnsi="Times New Roman" w:cs="Times New Roman"/>
          <w:sz w:val="28"/>
          <w:szCs w:val="28"/>
          <w:lang w:val="uk-UA" w:eastAsia="ru-RU"/>
        </w:rPr>
        <w:t>.</w:t>
      </w:r>
    </w:p>
    <w:p w:rsidR="00E67AA4" w:rsidRPr="00726D6E" w:rsidRDefault="00E67AA4" w:rsidP="00277A2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1.3.</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Відділ є юридичною особою публічного права, має самостійний баланс, рахунки у територіальних представництвах Державного казначейства України, круглу печатку із своїм найменуванням, кутовий штамп, бланк встановленого зразка.</w:t>
      </w:r>
    </w:p>
    <w:p w:rsidR="00E67AA4" w:rsidRPr="00726D6E" w:rsidRDefault="00E67AA4" w:rsidP="008F425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 xml:space="preserve">1.4. Відділ є самостійним та діє у статусі бюджетної установи. </w:t>
      </w:r>
    </w:p>
    <w:p w:rsidR="0066625A" w:rsidRDefault="00E67AA4" w:rsidP="008F425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1.5.</w:t>
      </w:r>
      <w:r w:rsidR="00E8603F">
        <w:rPr>
          <w:rFonts w:ascii="Times New Roman" w:eastAsia="Times New Roman" w:hAnsi="Times New Roman" w:cs="Times New Roman"/>
          <w:sz w:val="28"/>
          <w:szCs w:val="28"/>
          <w:lang w:val="uk-UA" w:eastAsia="ru-RU"/>
        </w:rPr>
        <w:t xml:space="preserve"> </w:t>
      </w:r>
      <w:r w:rsidR="0066625A">
        <w:rPr>
          <w:rFonts w:ascii="Times New Roman" w:eastAsia="Times New Roman" w:hAnsi="Times New Roman" w:cs="Times New Roman"/>
          <w:sz w:val="28"/>
          <w:szCs w:val="28"/>
          <w:lang w:val="uk-UA" w:eastAsia="ru-RU"/>
        </w:rPr>
        <w:t>Н</w:t>
      </w:r>
      <w:r w:rsidR="00E8603F">
        <w:rPr>
          <w:rFonts w:ascii="Times New Roman" w:eastAsia="Times New Roman" w:hAnsi="Times New Roman" w:cs="Times New Roman"/>
          <w:sz w:val="28"/>
          <w:szCs w:val="28"/>
          <w:lang w:val="uk-UA" w:eastAsia="ru-RU"/>
        </w:rPr>
        <w:t>айменування відділу</w:t>
      </w:r>
      <w:r w:rsidR="0066625A">
        <w:rPr>
          <w:rFonts w:ascii="Times New Roman" w:eastAsia="Times New Roman" w:hAnsi="Times New Roman" w:cs="Times New Roman"/>
          <w:sz w:val="28"/>
          <w:szCs w:val="28"/>
          <w:lang w:val="uk-UA" w:eastAsia="ru-RU"/>
        </w:rPr>
        <w:t>:</w:t>
      </w:r>
    </w:p>
    <w:p w:rsidR="0066625A" w:rsidRDefault="0066625A" w:rsidP="008F425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повне</w:t>
      </w:r>
      <w:r w:rsidR="00E8603F">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w:t>
      </w:r>
      <w:r w:rsidR="00E8603F">
        <w:rPr>
          <w:rFonts w:ascii="Times New Roman" w:eastAsia="Times New Roman" w:hAnsi="Times New Roman" w:cs="Times New Roman"/>
          <w:sz w:val="28"/>
          <w:szCs w:val="28"/>
          <w:lang w:val="uk-UA" w:eastAsia="ru-RU"/>
        </w:rPr>
        <w:t>Відділ освіти, культури та</w:t>
      </w:r>
      <w:r w:rsidR="00E8603F" w:rsidRPr="00726D6E">
        <w:rPr>
          <w:rFonts w:ascii="Times New Roman" w:eastAsia="Times New Roman" w:hAnsi="Times New Roman" w:cs="Times New Roman"/>
          <w:sz w:val="28"/>
          <w:szCs w:val="28"/>
          <w:lang w:val="uk-UA" w:eastAsia="ru-RU"/>
        </w:rPr>
        <w:t xml:space="preserve"> спорту </w:t>
      </w:r>
      <w:r w:rsidR="00E8603F">
        <w:rPr>
          <w:rFonts w:ascii="Times New Roman" w:eastAsia="Times New Roman" w:hAnsi="Times New Roman" w:cs="Times New Roman"/>
          <w:sz w:val="28"/>
          <w:szCs w:val="28"/>
          <w:lang w:val="uk-UA" w:eastAsia="ru-RU"/>
        </w:rPr>
        <w:t>Якушинецької сільської ради</w:t>
      </w:r>
      <w:r w:rsidR="00E67AA4" w:rsidRPr="00726D6E">
        <w:rPr>
          <w:rFonts w:ascii="Times New Roman" w:eastAsia="Times New Roman" w:hAnsi="Times New Roman" w:cs="Times New Roman"/>
          <w:sz w:val="28"/>
          <w:szCs w:val="28"/>
          <w:lang w:val="uk-UA" w:eastAsia="ru-RU"/>
        </w:rPr>
        <w:t>;</w:t>
      </w:r>
      <w:r w:rsidR="00E8603F">
        <w:rPr>
          <w:rFonts w:ascii="Times New Roman" w:eastAsia="Times New Roman" w:hAnsi="Times New Roman" w:cs="Times New Roman"/>
          <w:sz w:val="28"/>
          <w:szCs w:val="28"/>
          <w:lang w:val="uk-UA" w:eastAsia="ru-RU"/>
        </w:rPr>
        <w:t xml:space="preserve">  </w:t>
      </w:r>
    </w:p>
    <w:p w:rsidR="00E67AA4" w:rsidRPr="00726D6E" w:rsidRDefault="0066625A" w:rsidP="008F425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8603F">
        <w:rPr>
          <w:rFonts w:ascii="Times New Roman" w:eastAsia="Times New Roman" w:hAnsi="Times New Roman" w:cs="Times New Roman"/>
          <w:sz w:val="28"/>
          <w:szCs w:val="28"/>
          <w:lang w:val="uk-UA" w:eastAsia="ru-RU"/>
        </w:rPr>
        <w:t xml:space="preserve">скорочене </w:t>
      </w:r>
      <w:r>
        <w:rPr>
          <w:rFonts w:ascii="Times New Roman" w:eastAsia="Times New Roman" w:hAnsi="Times New Roman" w:cs="Times New Roman"/>
          <w:sz w:val="28"/>
          <w:szCs w:val="28"/>
          <w:lang w:val="uk-UA" w:eastAsia="ru-RU"/>
        </w:rPr>
        <w:t xml:space="preserve"> </w:t>
      </w:r>
      <w:r w:rsidR="00E8603F">
        <w:rPr>
          <w:rFonts w:ascii="Times New Roman" w:eastAsia="Times New Roman" w:hAnsi="Times New Roman" w:cs="Times New Roman"/>
          <w:sz w:val="28"/>
          <w:szCs w:val="28"/>
          <w:lang w:val="uk-UA" w:eastAsia="ru-RU"/>
        </w:rPr>
        <w:t>– «Відділ ОКС</w:t>
      </w:r>
      <w:r w:rsidR="00E67AA4" w:rsidRPr="00726D6E">
        <w:rPr>
          <w:rFonts w:ascii="Times New Roman" w:eastAsia="Times New Roman" w:hAnsi="Times New Roman" w:cs="Times New Roman"/>
          <w:sz w:val="28"/>
          <w:szCs w:val="28"/>
          <w:lang w:val="uk-UA" w:eastAsia="ru-RU"/>
        </w:rPr>
        <w:t>».</w:t>
      </w:r>
    </w:p>
    <w:p w:rsidR="00E67AA4" w:rsidRPr="00726D6E" w:rsidRDefault="00E67AA4" w:rsidP="008F425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726D6E">
        <w:rPr>
          <w:rFonts w:ascii="Times New Roman" w:eastAsia="Times New Roman" w:hAnsi="Times New Roman" w:cs="Times New Roman"/>
          <w:sz w:val="28"/>
          <w:szCs w:val="28"/>
          <w:lang w:val="uk-UA" w:eastAsia="ru-RU"/>
        </w:rPr>
        <w:t>1.6.</w:t>
      </w:r>
      <w:r w:rsidRPr="00726D6E">
        <w:rPr>
          <w:rFonts w:ascii="Times New Roman" w:eastAsia="Times New Roman" w:hAnsi="Times New Roman" w:cs="Times New Roman"/>
          <w:sz w:val="28"/>
          <w:szCs w:val="28"/>
          <w:lang w:eastAsia="ru-RU"/>
        </w:rPr>
        <w:t> </w:t>
      </w:r>
      <w:r w:rsidRPr="00726D6E">
        <w:rPr>
          <w:rFonts w:ascii="Times New Roman" w:eastAsia="Times New Roman" w:hAnsi="Times New Roman" w:cs="Times New Roman"/>
          <w:sz w:val="28"/>
          <w:szCs w:val="28"/>
          <w:lang w:val="uk-UA" w:eastAsia="ru-RU"/>
        </w:rPr>
        <w:t>Юридична адреса відділу: Вінницька область, Вінницький район, село Якушинці, вулиця Новоселів,1, поштовий індекс 23222.</w:t>
      </w:r>
    </w:p>
    <w:p w:rsidR="00E67AA4" w:rsidRPr="00726D6E"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726D6E" w:rsidRDefault="00E67AA4" w:rsidP="00E67AA4">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726D6E">
        <w:rPr>
          <w:rFonts w:ascii="Times New Roman" w:eastAsia="Times New Roman" w:hAnsi="Times New Roman" w:cs="Times New Roman"/>
          <w:b/>
          <w:bCs/>
          <w:sz w:val="28"/>
          <w:szCs w:val="28"/>
          <w:lang w:val="uk-UA" w:eastAsia="ru-RU"/>
        </w:rPr>
        <w:t>2. Основні завдання відділу</w:t>
      </w:r>
    </w:p>
    <w:p w:rsidR="00E67AA4" w:rsidRPr="0066625A" w:rsidRDefault="003214F4" w:rsidP="008F4254">
      <w:pPr>
        <w:shd w:val="clear" w:color="auto" w:fill="FFFFFF"/>
        <w:spacing w:after="0" w:line="240" w:lineRule="auto"/>
        <w:ind w:firstLine="708"/>
        <w:jc w:val="both"/>
        <w:rPr>
          <w:rFonts w:ascii="Times New Roman" w:eastAsia="Times New Roman" w:hAnsi="Times New Roman" w:cs="Times New Roman"/>
          <w:b/>
          <w:sz w:val="28"/>
          <w:szCs w:val="28"/>
          <w:lang w:val="uk-UA" w:eastAsia="ru-RU"/>
        </w:rPr>
      </w:pPr>
      <w:r w:rsidRPr="0066625A">
        <w:rPr>
          <w:rFonts w:ascii="Times New Roman" w:eastAsia="Times New Roman" w:hAnsi="Times New Roman" w:cs="Times New Roman"/>
          <w:b/>
          <w:sz w:val="28"/>
          <w:szCs w:val="28"/>
          <w:lang w:val="uk-UA" w:eastAsia="ru-RU"/>
        </w:rPr>
        <w:t xml:space="preserve">2.1. </w:t>
      </w:r>
      <w:r w:rsidR="008F4254" w:rsidRPr="0066625A">
        <w:rPr>
          <w:rFonts w:ascii="Times New Roman" w:eastAsia="Times New Roman" w:hAnsi="Times New Roman" w:cs="Times New Roman"/>
          <w:b/>
          <w:sz w:val="28"/>
          <w:szCs w:val="28"/>
          <w:lang w:val="uk-UA" w:eastAsia="ru-RU"/>
        </w:rPr>
        <w:t>У</w:t>
      </w:r>
      <w:r w:rsidR="00E8603F" w:rsidRPr="0066625A">
        <w:rPr>
          <w:rFonts w:ascii="Times New Roman" w:eastAsia="Times New Roman" w:hAnsi="Times New Roman" w:cs="Times New Roman"/>
          <w:b/>
          <w:sz w:val="28"/>
          <w:szCs w:val="28"/>
          <w:lang w:val="uk-UA" w:eastAsia="ru-RU"/>
        </w:rPr>
        <w:t xml:space="preserve"> сфері освіти</w:t>
      </w:r>
      <w:r w:rsidR="000B4D01">
        <w:rPr>
          <w:rFonts w:ascii="Times New Roman" w:eastAsia="Times New Roman" w:hAnsi="Times New Roman" w:cs="Times New Roman"/>
          <w:b/>
          <w:sz w:val="28"/>
          <w:szCs w:val="28"/>
          <w:lang w:val="uk-UA" w:eastAsia="ru-RU"/>
        </w:rPr>
        <w:t>.</w:t>
      </w:r>
    </w:p>
    <w:p w:rsidR="00E67AA4" w:rsidRPr="0066625A" w:rsidRDefault="00E67AA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2.1.1. Реалізація державної полі</w:t>
      </w:r>
      <w:r w:rsidR="006F5139" w:rsidRPr="0066625A">
        <w:rPr>
          <w:rFonts w:ascii="Times New Roman" w:eastAsia="Calibri" w:hAnsi="Times New Roman" w:cs="Times New Roman"/>
          <w:sz w:val="28"/>
          <w:szCs w:val="28"/>
          <w:lang w:val="uk-UA"/>
        </w:rPr>
        <w:t>тики в галузі освіти</w:t>
      </w:r>
      <w:r w:rsidRPr="0066625A">
        <w:rPr>
          <w:rFonts w:ascii="Times New Roman" w:eastAsia="Calibri" w:hAnsi="Times New Roman" w:cs="Times New Roman"/>
          <w:sz w:val="28"/>
          <w:szCs w:val="28"/>
          <w:lang w:val="uk-UA"/>
        </w:rPr>
        <w:t xml:space="preserve"> (з урахуванням особливостей соціально-культурного середовища громади).</w:t>
      </w:r>
    </w:p>
    <w:p w:rsidR="00E67AA4" w:rsidRPr="0066625A" w:rsidRDefault="00E67AA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2.1.2. Аналіз стану освіти в громаді, прогнозування розвитку загальної середньої, дошкільної та позашкільної освіти, удосконалення мережі відповідних закладів</w:t>
      </w:r>
      <w:r w:rsidR="006F5139" w:rsidRPr="0066625A">
        <w:rPr>
          <w:rFonts w:ascii="Times New Roman" w:eastAsia="Calibri" w:hAnsi="Times New Roman" w:cs="Times New Roman"/>
          <w:sz w:val="28"/>
          <w:szCs w:val="28"/>
          <w:lang w:val="uk-UA"/>
        </w:rPr>
        <w:t xml:space="preserve"> освіти</w:t>
      </w:r>
      <w:r w:rsidRPr="0066625A">
        <w:rPr>
          <w:rFonts w:ascii="Times New Roman" w:eastAsia="Calibri" w:hAnsi="Times New Roman" w:cs="Times New Roman"/>
          <w:sz w:val="28"/>
          <w:szCs w:val="28"/>
          <w:lang w:val="uk-UA"/>
        </w:rPr>
        <w:t xml:space="preserve"> незалежно від типів і форм власності згідно з освітніми потребами громадян; розробка та організація виконання програми громади із розвитку освіти.</w:t>
      </w:r>
    </w:p>
    <w:p w:rsidR="00E67AA4" w:rsidRPr="0066625A" w:rsidRDefault="00E67AA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2.1.3. Створення умов для здобуття громадянами дошкільної, повної загальної середньої та позашкільної освіти.</w:t>
      </w:r>
    </w:p>
    <w:p w:rsidR="00E67AA4" w:rsidRPr="0066625A" w:rsidRDefault="00E67AA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2.1.4. Контроль за дотриманням законодавства в галузі освіти, Державного стандарту загальної середньої освіти та вимог Базового компонента дошкільної освіти відповідними навчальними закладами усіх типів і форм власності, розташованими на території громади.</w:t>
      </w:r>
    </w:p>
    <w:p w:rsidR="00E67AA4" w:rsidRPr="0066625A" w:rsidRDefault="00E67AA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 xml:space="preserve">2.1.5. Навчально-методичне та фінансове забезпечення закладів освіти, зміцнення їх матеріальної бази; координація їх діяльності. </w:t>
      </w:r>
    </w:p>
    <w:p w:rsidR="00E67AA4" w:rsidRPr="0066625A" w:rsidRDefault="00E67AA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2.1.6. Сприяння розвитку самоврядування у</w:t>
      </w:r>
      <w:r w:rsidR="006F5139" w:rsidRPr="0066625A">
        <w:rPr>
          <w:rFonts w:ascii="Times New Roman" w:eastAsia="Calibri" w:hAnsi="Times New Roman" w:cs="Times New Roman"/>
          <w:sz w:val="28"/>
          <w:szCs w:val="28"/>
          <w:lang w:val="uk-UA"/>
        </w:rPr>
        <w:t xml:space="preserve"> закладах загальної, дошкільної</w:t>
      </w:r>
      <w:r w:rsidRPr="0066625A">
        <w:rPr>
          <w:rFonts w:ascii="Times New Roman" w:eastAsia="Calibri" w:hAnsi="Times New Roman" w:cs="Times New Roman"/>
          <w:sz w:val="28"/>
          <w:szCs w:val="28"/>
          <w:lang w:val="uk-UA"/>
        </w:rPr>
        <w:t xml:space="preserve"> та </w:t>
      </w:r>
      <w:r w:rsidR="006F5139" w:rsidRPr="0066625A">
        <w:rPr>
          <w:rFonts w:ascii="Times New Roman" w:eastAsia="Calibri" w:hAnsi="Times New Roman" w:cs="Times New Roman"/>
          <w:sz w:val="28"/>
          <w:szCs w:val="28"/>
          <w:lang w:val="uk-UA"/>
        </w:rPr>
        <w:t>позашкільної освіти</w:t>
      </w:r>
      <w:r w:rsidRPr="0066625A">
        <w:rPr>
          <w:rFonts w:ascii="Times New Roman" w:eastAsia="Calibri" w:hAnsi="Times New Roman" w:cs="Times New Roman"/>
          <w:sz w:val="28"/>
          <w:szCs w:val="28"/>
          <w:lang w:val="uk-UA"/>
        </w:rPr>
        <w:t>.</w:t>
      </w:r>
    </w:p>
    <w:p w:rsidR="00E67AA4" w:rsidRPr="0066625A" w:rsidRDefault="00E67AA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lastRenderedPageBreak/>
        <w:t>2.1.7</w:t>
      </w:r>
      <w:r w:rsidR="006F5139" w:rsidRPr="0066625A">
        <w:rPr>
          <w:rFonts w:ascii="Times New Roman" w:eastAsia="Calibri" w:hAnsi="Times New Roman" w:cs="Times New Roman"/>
          <w:sz w:val="28"/>
          <w:szCs w:val="28"/>
          <w:lang w:val="uk-UA"/>
        </w:rPr>
        <w:t>. Комплектування</w:t>
      </w:r>
      <w:r w:rsidRPr="0066625A">
        <w:rPr>
          <w:rFonts w:ascii="Times New Roman" w:eastAsia="Calibri" w:hAnsi="Times New Roman" w:cs="Times New Roman"/>
          <w:sz w:val="28"/>
          <w:szCs w:val="28"/>
          <w:lang w:val="uk-UA"/>
        </w:rPr>
        <w:t xml:space="preserve"> закладів</w:t>
      </w:r>
      <w:r w:rsidR="006F5139" w:rsidRPr="0066625A">
        <w:rPr>
          <w:rFonts w:ascii="Times New Roman" w:eastAsia="Calibri" w:hAnsi="Times New Roman" w:cs="Times New Roman"/>
          <w:sz w:val="28"/>
          <w:szCs w:val="28"/>
          <w:lang w:val="uk-UA"/>
        </w:rPr>
        <w:t xml:space="preserve"> освіти</w:t>
      </w:r>
      <w:r w:rsidRPr="0066625A">
        <w:rPr>
          <w:rFonts w:ascii="Times New Roman" w:eastAsia="Calibri" w:hAnsi="Times New Roman" w:cs="Times New Roman"/>
          <w:sz w:val="28"/>
          <w:szCs w:val="28"/>
          <w:lang w:val="uk-UA"/>
        </w:rPr>
        <w:t xml:space="preserve"> керівними кадрами; удосконалення професійної кваліфікації педагогічних працівників, їх перепідготовка та атестація у порядку, встановленому Міністерством освіти і науки України.</w:t>
      </w:r>
    </w:p>
    <w:p w:rsidR="00E67AA4" w:rsidRPr="0066625A" w:rsidRDefault="00E67AA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2.1.8. Сприяння проведенню експериментальної та інноваційної діяльності у освітньому процесі навчальних закладів громади.</w:t>
      </w:r>
    </w:p>
    <w:p w:rsidR="00E67AA4" w:rsidRPr="0066625A" w:rsidRDefault="00E67AA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 xml:space="preserve">2.1.9. Забезпечення соціального захисту, охорони життя, здоров’я та захисту прав </w:t>
      </w:r>
      <w:r w:rsidRPr="0066625A">
        <w:rPr>
          <w:rFonts w:ascii="Times New Roman" w:eastAsia="Times New Roman" w:hAnsi="Times New Roman" w:cs="Times New Roman"/>
          <w:sz w:val="28"/>
          <w:szCs w:val="28"/>
          <w:lang w:val="uk-UA" w:eastAsia="ru-RU"/>
        </w:rPr>
        <w:t>учасників освітнього процесу в закладах</w:t>
      </w:r>
      <w:r w:rsidR="006F5139" w:rsidRPr="0066625A">
        <w:rPr>
          <w:rFonts w:ascii="Times New Roman" w:eastAsia="Times New Roman" w:hAnsi="Times New Roman" w:cs="Times New Roman"/>
          <w:sz w:val="28"/>
          <w:szCs w:val="28"/>
          <w:lang w:val="uk-UA" w:eastAsia="ru-RU"/>
        </w:rPr>
        <w:t xml:space="preserve"> освіти</w:t>
      </w:r>
      <w:r w:rsidRPr="0066625A">
        <w:rPr>
          <w:rFonts w:ascii="Times New Roman" w:eastAsia="Times New Roman" w:hAnsi="Times New Roman" w:cs="Times New Roman"/>
          <w:sz w:val="28"/>
          <w:szCs w:val="28"/>
          <w:lang w:val="uk-UA" w:eastAsia="ru-RU"/>
        </w:rPr>
        <w:t xml:space="preserve"> територіальної громади.</w:t>
      </w:r>
    </w:p>
    <w:p w:rsidR="00E67AA4" w:rsidRPr="0066625A" w:rsidRDefault="003214F4" w:rsidP="008F4254">
      <w:pPr>
        <w:shd w:val="clear" w:color="auto" w:fill="FFFFFF"/>
        <w:spacing w:after="0" w:line="240" w:lineRule="auto"/>
        <w:ind w:firstLine="708"/>
        <w:jc w:val="both"/>
        <w:rPr>
          <w:rFonts w:ascii="Times New Roman" w:eastAsia="Times New Roman" w:hAnsi="Times New Roman" w:cs="Times New Roman"/>
          <w:b/>
          <w:sz w:val="28"/>
          <w:szCs w:val="28"/>
          <w:lang w:val="uk-UA" w:eastAsia="ru-RU"/>
        </w:rPr>
      </w:pPr>
      <w:r w:rsidRPr="0066625A">
        <w:rPr>
          <w:rFonts w:ascii="Times New Roman" w:eastAsia="Times New Roman" w:hAnsi="Times New Roman" w:cs="Times New Roman"/>
          <w:b/>
          <w:sz w:val="28"/>
          <w:szCs w:val="28"/>
          <w:lang w:val="uk-UA" w:eastAsia="ru-RU"/>
        </w:rPr>
        <w:t>2.2</w:t>
      </w:r>
      <w:r w:rsidR="00E67AA4" w:rsidRPr="0066625A">
        <w:rPr>
          <w:rFonts w:ascii="Times New Roman" w:eastAsia="Times New Roman" w:hAnsi="Times New Roman" w:cs="Times New Roman"/>
          <w:b/>
          <w:sz w:val="28"/>
          <w:szCs w:val="28"/>
          <w:lang w:val="uk-UA" w:eastAsia="ru-RU"/>
        </w:rPr>
        <w:t xml:space="preserve">. </w:t>
      </w:r>
      <w:r w:rsidRPr="0066625A">
        <w:rPr>
          <w:rFonts w:ascii="Times New Roman" w:eastAsia="Times New Roman" w:hAnsi="Times New Roman" w:cs="Times New Roman"/>
          <w:b/>
          <w:sz w:val="28"/>
          <w:szCs w:val="28"/>
          <w:lang w:val="uk-UA" w:eastAsia="ru-RU"/>
        </w:rPr>
        <w:t>В</w:t>
      </w:r>
      <w:r w:rsidR="00E67AA4" w:rsidRPr="0066625A">
        <w:rPr>
          <w:rFonts w:ascii="Times New Roman" w:eastAsia="Times New Roman" w:hAnsi="Times New Roman" w:cs="Times New Roman"/>
          <w:b/>
          <w:sz w:val="28"/>
          <w:szCs w:val="28"/>
          <w:lang w:val="uk-UA" w:eastAsia="ru-RU"/>
        </w:rPr>
        <w:t xml:space="preserve"> сфері культури</w:t>
      </w:r>
      <w:r w:rsidR="000B4D01">
        <w:rPr>
          <w:rFonts w:ascii="Times New Roman" w:eastAsia="Times New Roman" w:hAnsi="Times New Roman" w:cs="Times New Roman"/>
          <w:b/>
          <w:sz w:val="28"/>
          <w:szCs w:val="28"/>
          <w:lang w:val="uk-UA" w:eastAsia="ru-RU"/>
        </w:rPr>
        <w:t>.</w:t>
      </w:r>
    </w:p>
    <w:p w:rsidR="00E67AA4"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2.2</w:t>
      </w:r>
      <w:r w:rsidR="00E67AA4" w:rsidRPr="0066625A">
        <w:rPr>
          <w:rFonts w:ascii="Times New Roman" w:eastAsia="Calibri" w:hAnsi="Times New Roman" w:cs="Times New Roman"/>
          <w:sz w:val="28"/>
          <w:szCs w:val="28"/>
          <w:lang w:val="uk-UA"/>
        </w:rPr>
        <w:t>.1. Реалізація державної політики у сфері культу</w:t>
      </w:r>
      <w:r w:rsidRPr="0066625A">
        <w:rPr>
          <w:rFonts w:ascii="Times New Roman" w:eastAsia="Calibri" w:hAnsi="Times New Roman" w:cs="Times New Roman"/>
          <w:sz w:val="28"/>
          <w:szCs w:val="28"/>
          <w:lang w:val="uk-UA"/>
        </w:rPr>
        <w:t xml:space="preserve">ри, туризму, охорони культурної </w:t>
      </w:r>
      <w:r w:rsidR="00E67AA4" w:rsidRPr="0066625A">
        <w:rPr>
          <w:rFonts w:ascii="Times New Roman" w:eastAsia="Calibri" w:hAnsi="Times New Roman" w:cs="Times New Roman"/>
          <w:sz w:val="28"/>
          <w:szCs w:val="28"/>
          <w:lang w:val="uk-UA"/>
        </w:rPr>
        <w:t>спадщини, а також державної мовної політики.</w:t>
      </w:r>
    </w:p>
    <w:p w:rsidR="00E67AA4"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2.2</w:t>
      </w:r>
      <w:r w:rsidR="00E67AA4" w:rsidRPr="0066625A">
        <w:rPr>
          <w:rFonts w:ascii="Times New Roman" w:eastAsia="Calibri" w:hAnsi="Times New Roman" w:cs="Times New Roman"/>
          <w:sz w:val="28"/>
          <w:szCs w:val="28"/>
          <w:lang w:val="uk-UA"/>
        </w:rPr>
        <w:t>.2. Здійснення контролю за дотриманням законодав</w:t>
      </w:r>
      <w:r w:rsidRPr="0066625A">
        <w:rPr>
          <w:rFonts w:ascii="Times New Roman" w:eastAsia="Calibri" w:hAnsi="Times New Roman" w:cs="Times New Roman"/>
          <w:sz w:val="28"/>
          <w:szCs w:val="28"/>
          <w:lang w:val="uk-UA"/>
        </w:rPr>
        <w:t xml:space="preserve">ства України з питань культури, </w:t>
      </w:r>
      <w:r w:rsidR="00E67AA4" w:rsidRPr="0066625A">
        <w:rPr>
          <w:rFonts w:ascii="Times New Roman" w:eastAsia="Calibri" w:hAnsi="Times New Roman" w:cs="Times New Roman"/>
          <w:sz w:val="28"/>
          <w:szCs w:val="28"/>
          <w:lang w:val="uk-UA"/>
        </w:rPr>
        <w:t>мистецтв, туризму, охорони культурної спадщини.</w:t>
      </w:r>
    </w:p>
    <w:p w:rsidR="00E67AA4"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2.2</w:t>
      </w:r>
      <w:r w:rsidR="00E67AA4" w:rsidRPr="0066625A">
        <w:rPr>
          <w:rFonts w:ascii="Times New Roman" w:eastAsia="Calibri" w:hAnsi="Times New Roman" w:cs="Times New Roman"/>
          <w:sz w:val="28"/>
          <w:szCs w:val="28"/>
          <w:lang w:val="uk-UA"/>
        </w:rPr>
        <w:t xml:space="preserve">.3. Створення сприятливих умов для розвитку і </w:t>
      </w:r>
      <w:r w:rsidRPr="0066625A">
        <w:rPr>
          <w:rFonts w:ascii="Times New Roman" w:eastAsia="Calibri" w:hAnsi="Times New Roman" w:cs="Times New Roman"/>
          <w:sz w:val="28"/>
          <w:szCs w:val="28"/>
          <w:lang w:val="uk-UA"/>
        </w:rPr>
        <w:t xml:space="preserve">функціонування української мови </w:t>
      </w:r>
      <w:r w:rsidR="00E67AA4" w:rsidRPr="0066625A">
        <w:rPr>
          <w:rFonts w:ascii="Times New Roman" w:eastAsia="Calibri" w:hAnsi="Times New Roman" w:cs="Times New Roman"/>
          <w:sz w:val="28"/>
          <w:szCs w:val="28"/>
          <w:lang w:val="uk-UA"/>
        </w:rPr>
        <w:t xml:space="preserve">в суспільному житті, збереження та розвитку етнічної, мовної і культурної самобутності національних меншин, які проживають в </w:t>
      </w:r>
      <w:r w:rsidR="006F5139" w:rsidRPr="0066625A">
        <w:rPr>
          <w:rFonts w:ascii="Times New Roman" w:eastAsia="Times New Roman" w:hAnsi="Times New Roman" w:cs="Times New Roman"/>
          <w:sz w:val="28"/>
          <w:szCs w:val="28"/>
          <w:lang w:val="uk-UA" w:eastAsia="ru-RU"/>
        </w:rPr>
        <w:t>територіальній громаді</w:t>
      </w:r>
      <w:r w:rsidR="00E67AA4" w:rsidRPr="0066625A">
        <w:rPr>
          <w:rFonts w:ascii="Times New Roman" w:eastAsia="Calibri" w:hAnsi="Times New Roman" w:cs="Times New Roman"/>
          <w:sz w:val="28"/>
          <w:szCs w:val="28"/>
          <w:lang w:val="uk-UA"/>
        </w:rPr>
        <w:t>.</w:t>
      </w:r>
    </w:p>
    <w:p w:rsidR="00E67AA4"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2.2</w:t>
      </w:r>
      <w:r w:rsidR="00E67AA4" w:rsidRPr="0066625A">
        <w:rPr>
          <w:rFonts w:ascii="Times New Roman" w:eastAsia="Calibri" w:hAnsi="Times New Roman" w:cs="Times New Roman"/>
          <w:sz w:val="28"/>
          <w:szCs w:val="28"/>
          <w:lang w:val="uk-UA"/>
        </w:rPr>
        <w:t>.4. Сприяння підготовці, перепідготовці та підв</w:t>
      </w:r>
      <w:r w:rsidRPr="0066625A">
        <w:rPr>
          <w:rFonts w:ascii="Times New Roman" w:eastAsia="Calibri" w:hAnsi="Times New Roman" w:cs="Times New Roman"/>
          <w:sz w:val="28"/>
          <w:szCs w:val="28"/>
          <w:lang w:val="uk-UA"/>
        </w:rPr>
        <w:t xml:space="preserve">ищенню кваліфікації працівників </w:t>
      </w:r>
      <w:r w:rsidR="00E67AA4" w:rsidRPr="0066625A">
        <w:rPr>
          <w:rFonts w:ascii="Times New Roman" w:eastAsia="Calibri" w:hAnsi="Times New Roman" w:cs="Times New Roman"/>
          <w:sz w:val="28"/>
          <w:szCs w:val="28"/>
          <w:lang w:val="uk-UA"/>
        </w:rPr>
        <w:t>закладів культури, підпорядкованих Відділу.</w:t>
      </w:r>
    </w:p>
    <w:p w:rsidR="00E67AA4"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2.2</w:t>
      </w:r>
      <w:r w:rsidR="00E67AA4" w:rsidRPr="0066625A">
        <w:rPr>
          <w:rFonts w:ascii="Times New Roman" w:eastAsia="Calibri" w:hAnsi="Times New Roman" w:cs="Times New Roman"/>
          <w:sz w:val="28"/>
          <w:szCs w:val="28"/>
          <w:lang w:val="uk-UA"/>
        </w:rPr>
        <w:t>.5. Забезпечення, у межах наданих повноважень, доступності позашкільної мистецької освіти.</w:t>
      </w:r>
    </w:p>
    <w:p w:rsidR="00E67AA4"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2.2</w:t>
      </w:r>
      <w:r w:rsidR="00E67AA4" w:rsidRPr="0066625A">
        <w:rPr>
          <w:rFonts w:ascii="Times New Roman" w:eastAsia="Calibri" w:hAnsi="Times New Roman" w:cs="Times New Roman"/>
          <w:sz w:val="28"/>
          <w:szCs w:val="28"/>
          <w:lang w:val="uk-UA"/>
        </w:rPr>
        <w:t>.6. Вирішення питань про надання неповнолітнім, студентам, пенсіонерам та інвалідам права на безкоштовне та пільгове користування закладами культури, підпорядкованими Відділу.</w:t>
      </w:r>
    </w:p>
    <w:p w:rsidR="00E67AA4"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2.2</w:t>
      </w:r>
      <w:r w:rsidR="00E67AA4" w:rsidRPr="0066625A">
        <w:rPr>
          <w:rFonts w:ascii="Times New Roman" w:eastAsia="Calibri" w:hAnsi="Times New Roman" w:cs="Times New Roman"/>
          <w:sz w:val="28"/>
          <w:szCs w:val="28"/>
          <w:lang w:val="uk-UA"/>
        </w:rPr>
        <w:t>.7. Вирішення питань звільнення від плати за навчання в школах естетичного виховання дітей громади відповідно до Положення про плату за навчання.</w:t>
      </w:r>
    </w:p>
    <w:p w:rsidR="00E67AA4"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2.2</w:t>
      </w:r>
      <w:r w:rsidR="00E67AA4" w:rsidRPr="0066625A">
        <w:rPr>
          <w:rFonts w:ascii="Times New Roman" w:eastAsia="Calibri" w:hAnsi="Times New Roman" w:cs="Times New Roman"/>
          <w:sz w:val="28"/>
          <w:szCs w:val="28"/>
          <w:lang w:val="uk-UA"/>
        </w:rPr>
        <w:t>.8. Сприяння захисту прав і законних інтересів суб’єкт</w:t>
      </w:r>
      <w:r w:rsidRPr="0066625A">
        <w:rPr>
          <w:rFonts w:ascii="Times New Roman" w:eastAsia="Calibri" w:hAnsi="Times New Roman" w:cs="Times New Roman"/>
          <w:sz w:val="28"/>
          <w:szCs w:val="28"/>
          <w:lang w:val="uk-UA"/>
        </w:rPr>
        <w:t xml:space="preserve">ів діяльності в галузі культури </w:t>
      </w:r>
      <w:r w:rsidR="00E67AA4" w:rsidRPr="0066625A">
        <w:rPr>
          <w:rFonts w:ascii="Times New Roman" w:eastAsia="Calibri" w:hAnsi="Times New Roman" w:cs="Times New Roman"/>
          <w:sz w:val="28"/>
          <w:szCs w:val="28"/>
          <w:lang w:val="uk-UA"/>
        </w:rPr>
        <w:t>та туризму громади.</w:t>
      </w:r>
    </w:p>
    <w:p w:rsidR="00E67AA4"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2.2</w:t>
      </w:r>
      <w:r w:rsidR="00E67AA4" w:rsidRPr="0066625A">
        <w:rPr>
          <w:rFonts w:ascii="Times New Roman" w:eastAsia="Calibri" w:hAnsi="Times New Roman" w:cs="Times New Roman"/>
          <w:sz w:val="28"/>
          <w:szCs w:val="28"/>
          <w:lang w:val="uk-UA"/>
        </w:rPr>
        <w:t>.9. Забезпечення реалізації прав громадян на свободу художньої творчості, вільного розвитку культурно-мистецьких процесів, доступності всіх видів культурних послуг та культурної діяльності для кожного г</w:t>
      </w:r>
      <w:r w:rsidR="00E8603F" w:rsidRPr="0066625A">
        <w:rPr>
          <w:rFonts w:ascii="Times New Roman" w:eastAsia="Calibri" w:hAnsi="Times New Roman" w:cs="Times New Roman"/>
          <w:sz w:val="28"/>
          <w:szCs w:val="28"/>
          <w:lang w:val="uk-UA"/>
        </w:rPr>
        <w:t>ромадянина в межах повноважень в</w:t>
      </w:r>
      <w:r w:rsidR="00E67AA4" w:rsidRPr="0066625A">
        <w:rPr>
          <w:rFonts w:ascii="Times New Roman" w:eastAsia="Calibri" w:hAnsi="Times New Roman" w:cs="Times New Roman"/>
          <w:sz w:val="28"/>
          <w:szCs w:val="28"/>
          <w:lang w:val="uk-UA"/>
        </w:rPr>
        <w:t>ідділу.</w:t>
      </w:r>
    </w:p>
    <w:p w:rsidR="00E67AA4" w:rsidRPr="0066625A" w:rsidRDefault="003214F4" w:rsidP="008F4254">
      <w:pPr>
        <w:shd w:val="clear" w:color="auto" w:fill="FFFFFF"/>
        <w:spacing w:after="0" w:line="240" w:lineRule="auto"/>
        <w:ind w:firstLine="708"/>
        <w:jc w:val="both"/>
        <w:rPr>
          <w:rFonts w:ascii="Times New Roman" w:eastAsia="Times New Roman" w:hAnsi="Times New Roman" w:cs="Times New Roman"/>
          <w:b/>
          <w:sz w:val="28"/>
          <w:szCs w:val="28"/>
          <w:lang w:val="uk-UA" w:eastAsia="ru-RU"/>
        </w:rPr>
      </w:pPr>
      <w:r w:rsidRPr="0066625A">
        <w:rPr>
          <w:rFonts w:ascii="Times New Roman" w:eastAsia="Times New Roman" w:hAnsi="Times New Roman" w:cs="Times New Roman"/>
          <w:b/>
          <w:sz w:val="28"/>
          <w:szCs w:val="28"/>
          <w:lang w:val="uk-UA" w:eastAsia="ru-RU"/>
        </w:rPr>
        <w:t>2.</w:t>
      </w:r>
      <w:r w:rsidR="00E8603F" w:rsidRPr="0066625A">
        <w:rPr>
          <w:rFonts w:ascii="Times New Roman" w:eastAsia="Times New Roman" w:hAnsi="Times New Roman" w:cs="Times New Roman"/>
          <w:b/>
          <w:sz w:val="28"/>
          <w:szCs w:val="28"/>
          <w:lang w:val="uk-UA" w:eastAsia="ru-RU"/>
        </w:rPr>
        <w:t xml:space="preserve">3. </w:t>
      </w:r>
      <w:r w:rsidR="008F4254" w:rsidRPr="0066625A">
        <w:rPr>
          <w:rFonts w:ascii="Times New Roman" w:eastAsia="Times New Roman" w:hAnsi="Times New Roman" w:cs="Times New Roman"/>
          <w:b/>
          <w:sz w:val="28"/>
          <w:szCs w:val="28"/>
          <w:lang w:val="uk-UA" w:eastAsia="ru-RU"/>
        </w:rPr>
        <w:t>У</w:t>
      </w:r>
      <w:r w:rsidR="00E8603F" w:rsidRPr="0066625A">
        <w:rPr>
          <w:rFonts w:ascii="Times New Roman" w:eastAsia="Times New Roman" w:hAnsi="Times New Roman" w:cs="Times New Roman"/>
          <w:b/>
          <w:sz w:val="28"/>
          <w:szCs w:val="28"/>
          <w:lang w:val="uk-UA" w:eastAsia="ru-RU"/>
        </w:rPr>
        <w:t xml:space="preserve"> сфері фізичної культури і спорту</w:t>
      </w:r>
      <w:r w:rsidR="000B4D01">
        <w:rPr>
          <w:rFonts w:ascii="Times New Roman" w:eastAsia="Times New Roman" w:hAnsi="Times New Roman" w:cs="Times New Roman"/>
          <w:b/>
          <w:sz w:val="28"/>
          <w:szCs w:val="28"/>
          <w:lang w:val="uk-UA" w:eastAsia="ru-RU"/>
        </w:rPr>
        <w:t>.</w:t>
      </w:r>
    </w:p>
    <w:p w:rsidR="00E67AA4"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2.3</w:t>
      </w:r>
      <w:r w:rsidR="00E67AA4" w:rsidRPr="0066625A">
        <w:rPr>
          <w:rFonts w:ascii="Times New Roman" w:eastAsia="Calibri" w:hAnsi="Times New Roman" w:cs="Times New Roman"/>
          <w:sz w:val="28"/>
          <w:szCs w:val="28"/>
          <w:lang w:val="uk-UA"/>
        </w:rPr>
        <w:t>.1. Забезпечення</w:t>
      </w:r>
      <w:r w:rsidR="00891551" w:rsidRPr="0066625A">
        <w:rPr>
          <w:rFonts w:ascii="Times New Roman" w:eastAsia="Calibri" w:hAnsi="Times New Roman" w:cs="Times New Roman"/>
          <w:sz w:val="28"/>
          <w:szCs w:val="28"/>
          <w:lang w:val="uk-UA"/>
        </w:rPr>
        <w:t xml:space="preserve"> реалізації на території Якушинецької </w:t>
      </w:r>
      <w:r w:rsidR="0066625A">
        <w:rPr>
          <w:rFonts w:ascii="Times New Roman" w:eastAsia="Calibri" w:hAnsi="Times New Roman" w:cs="Times New Roman"/>
          <w:sz w:val="28"/>
          <w:szCs w:val="28"/>
          <w:lang w:val="uk-UA"/>
        </w:rPr>
        <w:t xml:space="preserve">територіальної громади </w:t>
      </w:r>
      <w:r w:rsidR="00891551" w:rsidRPr="0066625A">
        <w:rPr>
          <w:rFonts w:ascii="Times New Roman" w:eastAsia="Calibri" w:hAnsi="Times New Roman" w:cs="Times New Roman"/>
          <w:sz w:val="28"/>
          <w:szCs w:val="28"/>
          <w:lang w:val="uk-UA"/>
        </w:rPr>
        <w:t>державної політики з питань фізичної культури та спорту</w:t>
      </w:r>
      <w:r w:rsidR="00E67AA4" w:rsidRPr="0066625A">
        <w:rPr>
          <w:rFonts w:ascii="Times New Roman" w:eastAsia="Calibri" w:hAnsi="Times New Roman" w:cs="Times New Roman"/>
          <w:sz w:val="28"/>
          <w:szCs w:val="28"/>
          <w:lang w:val="uk-UA"/>
        </w:rPr>
        <w:t>.</w:t>
      </w:r>
    </w:p>
    <w:p w:rsidR="00E67AA4"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2.3.2</w:t>
      </w:r>
      <w:r w:rsidR="00E67AA4" w:rsidRPr="0066625A">
        <w:rPr>
          <w:rFonts w:ascii="Times New Roman" w:eastAsia="Calibri" w:hAnsi="Times New Roman" w:cs="Times New Roman"/>
          <w:sz w:val="28"/>
          <w:szCs w:val="28"/>
          <w:lang w:val="uk-UA"/>
        </w:rPr>
        <w:t xml:space="preserve">. </w:t>
      </w:r>
      <w:r w:rsidR="00891551" w:rsidRPr="0066625A">
        <w:rPr>
          <w:rFonts w:ascii="Times New Roman" w:eastAsia="Calibri" w:hAnsi="Times New Roman" w:cs="Times New Roman"/>
          <w:sz w:val="28"/>
          <w:szCs w:val="28"/>
          <w:lang w:val="uk-UA"/>
        </w:rPr>
        <w:t>Виконання програм і здійснення заходів, спрямованих на забезпечення розвитку фізичної культури та спорту.</w:t>
      </w:r>
    </w:p>
    <w:p w:rsidR="00891551" w:rsidRPr="0066625A" w:rsidRDefault="003214F4"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2.3.3</w:t>
      </w:r>
      <w:r w:rsidR="00E67AA4" w:rsidRPr="0066625A">
        <w:rPr>
          <w:rFonts w:ascii="Times New Roman" w:eastAsia="Calibri" w:hAnsi="Times New Roman" w:cs="Times New Roman"/>
          <w:sz w:val="28"/>
          <w:szCs w:val="28"/>
          <w:lang w:val="uk-UA"/>
        </w:rPr>
        <w:t xml:space="preserve">. </w:t>
      </w:r>
      <w:r w:rsidR="00891551" w:rsidRPr="0066625A">
        <w:rPr>
          <w:rFonts w:ascii="Times New Roman" w:eastAsia="Calibri" w:hAnsi="Times New Roman" w:cs="Times New Roman"/>
          <w:sz w:val="28"/>
          <w:szCs w:val="28"/>
          <w:lang w:val="uk-UA"/>
        </w:rPr>
        <w:t>Координація діяльності спортивних закладів, підпорядкованих відділу, сприяння їх матеріально-технічному та фінансовому забезпеченню.</w:t>
      </w:r>
    </w:p>
    <w:p w:rsidR="00891551" w:rsidRPr="0066625A" w:rsidRDefault="00891551"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2.3.4.Сприяння діяльності спортивних та інших громадських галузевих організацій.</w:t>
      </w:r>
    </w:p>
    <w:p w:rsidR="00891551" w:rsidRPr="0066625A" w:rsidRDefault="00891551"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lastRenderedPageBreak/>
        <w:t>2.3.5. Організація і проведення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66625A" w:rsidRDefault="00BD5EC1" w:rsidP="00207C82">
      <w:pPr>
        <w:shd w:val="clear" w:color="auto" w:fill="FFFFFF"/>
        <w:spacing w:after="0" w:line="240" w:lineRule="auto"/>
        <w:jc w:val="center"/>
        <w:rPr>
          <w:rFonts w:ascii="Times New Roman" w:eastAsia="Times New Roman" w:hAnsi="Times New Roman" w:cs="Times New Roman"/>
          <w:b/>
          <w:sz w:val="28"/>
          <w:szCs w:val="28"/>
          <w:lang w:val="uk-UA" w:eastAsia="ru-RU"/>
        </w:rPr>
      </w:pPr>
      <w:r w:rsidRPr="0066625A">
        <w:rPr>
          <w:rFonts w:ascii="Times New Roman" w:eastAsia="Times New Roman" w:hAnsi="Times New Roman" w:cs="Times New Roman"/>
          <w:b/>
          <w:sz w:val="28"/>
          <w:szCs w:val="28"/>
          <w:lang w:val="uk-UA" w:eastAsia="ru-RU"/>
        </w:rPr>
        <w:t>3</w:t>
      </w:r>
      <w:r w:rsidR="00207C82" w:rsidRPr="0066625A">
        <w:rPr>
          <w:rFonts w:ascii="Times New Roman" w:eastAsia="Times New Roman" w:hAnsi="Times New Roman" w:cs="Times New Roman"/>
          <w:b/>
          <w:sz w:val="28"/>
          <w:szCs w:val="28"/>
          <w:lang w:val="uk-UA" w:eastAsia="ru-RU"/>
        </w:rPr>
        <w:t>. Функції в</w:t>
      </w:r>
      <w:r w:rsidR="00E67AA4" w:rsidRPr="0066625A">
        <w:rPr>
          <w:rFonts w:ascii="Times New Roman" w:eastAsia="Times New Roman" w:hAnsi="Times New Roman" w:cs="Times New Roman"/>
          <w:b/>
          <w:sz w:val="28"/>
          <w:szCs w:val="28"/>
          <w:lang w:val="uk-UA" w:eastAsia="ru-RU"/>
        </w:rPr>
        <w:t>ідділу</w:t>
      </w:r>
    </w:p>
    <w:p w:rsidR="00E67AA4" w:rsidRPr="0066625A" w:rsidRDefault="00BD5EC1" w:rsidP="008F4254">
      <w:pPr>
        <w:shd w:val="clear" w:color="auto" w:fill="FFFFFF"/>
        <w:spacing w:after="0" w:line="240" w:lineRule="auto"/>
        <w:ind w:firstLine="708"/>
        <w:jc w:val="both"/>
        <w:rPr>
          <w:rFonts w:ascii="Times New Roman" w:eastAsia="Times New Roman" w:hAnsi="Times New Roman" w:cs="Times New Roman"/>
          <w:b/>
          <w:sz w:val="28"/>
          <w:szCs w:val="28"/>
          <w:lang w:val="uk-UA" w:eastAsia="ru-RU"/>
        </w:rPr>
      </w:pPr>
      <w:r w:rsidRPr="0066625A">
        <w:rPr>
          <w:rFonts w:ascii="Times New Roman" w:eastAsia="Times New Roman" w:hAnsi="Times New Roman" w:cs="Times New Roman"/>
          <w:b/>
          <w:sz w:val="28"/>
          <w:szCs w:val="28"/>
          <w:lang w:val="uk-UA" w:eastAsia="ru-RU"/>
        </w:rPr>
        <w:t>3.1.</w:t>
      </w:r>
      <w:r w:rsidR="00891551" w:rsidRPr="0066625A">
        <w:rPr>
          <w:rFonts w:ascii="Times New Roman" w:eastAsia="Times New Roman" w:hAnsi="Times New Roman" w:cs="Times New Roman"/>
          <w:b/>
          <w:sz w:val="28"/>
          <w:szCs w:val="28"/>
          <w:lang w:val="uk-UA" w:eastAsia="ru-RU"/>
        </w:rPr>
        <w:t xml:space="preserve"> </w:t>
      </w:r>
      <w:r w:rsidR="008F4254" w:rsidRPr="0066625A">
        <w:rPr>
          <w:rFonts w:ascii="Times New Roman" w:eastAsia="Times New Roman" w:hAnsi="Times New Roman" w:cs="Times New Roman"/>
          <w:b/>
          <w:sz w:val="28"/>
          <w:szCs w:val="28"/>
          <w:lang w:val="uk-UA" w:eastAsia="ru-RU"/>
        </w:rPr>
        <w:t>У</w:t>
      </w:r>
      <w:r w:rsidR="00891551" w:rsidRPr="0066625A">
        <w:rPr>
          <w:rFonts w:ascii="Times New Roman" w:eastAsia="Times New Roman" w:hAnsi="Times New Roman" w:cs="Times New Roman"/>
          <w:b/>
          <w:sz w:val="28"/>
          <w:szCs w:val="28"/>
          <w:lang w:val="uk-UA" w:eastAsia="ru-RU"/>
        </w:rPr>
        <w:t xml:space="preserve"> галузі освіти</w:t>
      </w:r>
      <w:r w:rsidR="000B4D01">
        <w:rPr>
          <w:rFonts w:ascii="Times New Roman" w:eastAsia="Times New Roman" w:hAnsi="Times New Roman" w:cs="Times New Roman"/>
          <w:b/>
          <w:sz w:val="28"/>
          <w:szCs w:val="28"/>
          <w:lang w:val="uk-UA" w:eastAsia="ru-RU"/>
        </w:rPr>
        <w:t>.</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8F4254" w:rsidRPr="0066625A">
        <w:rPr>
          <w:rFonts w:ascii="Times New Roman" w:eastAsia="Times New Roman" w:hAnsi="Times New Roman" w:cs="Times New Roman"/>
          <w:sz w:val="28"/>
          <w:szCs w:val="28"/>
          <w:lang w:val="uk-UA" w:eastAsia="ru-RU"/>
        </w:rPr>
        <w:t>1.</w:t>
      </w:r>
      <w:r w:rsidR="00E67AA4" w:rsidRPr="0066625A">
        <w:rPr>
          <w:rFonts w:ascii="Times New Roman" w:eastAsia="Calibri" w:hAnsi="Times New Roman" w:cs="Times New Roman"/>
          <w:sz w:val="28"/>
          <w:szCs w:val="28"/>
          <w:lang w:val="uk-UA"/>
        </w:rPr>
        <w:t xml:space="preserve"> Здійснює управління </w:t>
      </w:r>
      <w:r w:rsidR="006F5139" w:rsidRPr="0066625A">
        <w:rPr>
          <w:rFonts w:ascii="Times New Roman" w:eastAsia="Calibri" w:hAnsi="Times New Roman" w:cs="Times New Roman"/>
          <w:sz w:val="28"/>
          <w:szCs w:val="28"/>
          <w:lang w:val="uk-UA"/>
        </w:rPr>
        <w:t>закладами загальної</w:t>
      </w:r>
      <w:r w:rsidR="00F12BB5" w:rsidRPr="0066625A">
        <w:rPr>
          <w:rFonts w:ascii="Times New Roman" w:eastAsia="Calibri" w:hAnsi="Times New Roman" w:cs="Times New Roman"/>
          <w:sz w:val="28"/>
          <w:szCs w:val="28"/>
          <w:lang w:val="uk-UA"/>
        </w:rPr>
        <w:t xml:space="preserve"> середньої</w:t>
      </w:r>
      <w:r w:rsidR="006F5139" w:rsidRPr="0066625A">
        <w:rPr>
          <w:rFonts w:ascii="Times New Roman" w:eastAsia="Calibri" w:hAnsi="Times New Roman" w:cs="Times New Roman"/>
          <w:sz w:val="28"/>
          <w:szCs w:val="28"/>
          <w:lang w:val="uk-UA"/>
        </w:rPr>
        <w:t xml:space="preserve">, дошкільної та позашкільної  освіти територіальної </w:t>
      </w:r>
      <w:r w:rsidR="00E67AA4" w:rsidRPr="0066625A">
        <w:rPr>
          <w:rFonts w:ascii="Times New Roman" w:eastAsia="Calibri" w:hAnsi="Times New Roman" w:cs="Times New Roman"/>
          <w:sz w:val="28"/>
          <w:szCs w:val="28"/>
          <w:lang w:val="uk-UA"/>
        </w:rPr>
        <w:t xml:space="preserve"> громади.</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2. Визначає потребу у закладах</w:t>
      </w:r>
      <w:r w:rsidR="006F5139" w:rsidRPr="0066625A">
        <w:rPr>
          <w:rFonts w:ascii="Times New Roman" w:eastAsia="Calibri" w:hAnsi="Times New Roman" w:cs="Times New Roman"/>
          <w:sz w:val="28"/>
          <w:szCs w:val="28"/>
          <w:lang w:val="uk-UA"/>
        </w:rPr>
        <w:t xml:space="preserve"> освіти</w:t>
      </w:r>
      <w:r w:rsidR="00E67AA4" w:rsidRPr="0066625A">
        <w:rPr>
          <w:rFonts w:ascii="Times New Roman" w:eastAsia="Calibri" w:hAnsi="Times New Roman" w:cs="Times New Roman"/>
          <w:sz w:val="28"/>
          <w:szCs w:val="28"/>
          <w:lang w:val="uk-UA"/>
        </w:rPr>
        <w:t xml:space="preserve"> усіх типів та подає пропозиції до виконавчого комітету ради громади щодо удосконалення їх мережі відповідно до соціально</w:t>
      </w:r>
      <w:r w:rsidR="00891551" w:rsidRPr="0066625A">
        <w:rPr>
          <w:rFonts w:ascii="Times New Roman" w:eastAsia="Calibri" w:hAnsi="Times New Roman" w:cs="Times New Roman"/>
          <w:sz w:val="28"/>
          <w:szCs w:val="28"/>
          <w:lang w:val="uk-UA"/>
        </w:rPr>
        <w:t>-</w:t>
      </w:r>
      <w:r w:rsidR="00E67AA4" w:rsidRPr="0066625A">
        <w:rPr>
          <w:rFonts w:ascii="Times New Roman" w:eastAsia="Calibri" w:hAnsi="Times New Roman" w:cs="Times New Roman"/>
          <w:sz w:val="28"/>
          <w:szCs w:val="28"/>
          <w:lang w:val="uk-UA"/>
        </w:rPr>
        <w:t>економічних і культурно-освітніх потреб громади за наявності необхідної матеріально-технічної, науково-методичної бази, педагогічних кадрів тощо.</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.3. Забезпечує оперативний контроль за збереженням існуючої мережі</w:t>
      </w:r>
      <w:r w:rsidR="006F5139" w:rsidRPr="0066625A">
        <w:rPr>
          <w:rFonts w:ascii="Times New Roman" w:eastAsia="Calibri" w:hAnsi="Times New Roman" w:cs="Times New Roman"/>
          <w:sz w:val="28"/>
          <w:szCs w:val="28"/>
          <w:lang w:val="uk-UA"/>
        </w:rPr>
        <w:t xml:space="preserve"> закладів  загальної</w:t>
      </w:r>
      <w:r w:rsidR="00F12BB5" w:rsidRPr="0066625A">
        <w:rPr>
          <w:rFonts w:ascii="Times New Roman" w:eastAsia="Calibri" w:hAnsi="Times New Roman" w:cs="Times New Roman"/>
          <w:sz w:val="28"/>
          <w:szCs w:val="28"/>
          <w:lang w:val="uk-UA"/>
        </w:rPr>
        <w:t xml:space="preserve"> середньої</w:t>
      </w:r>
      <w:r w:rsidR="00E67AA4" w:rsidRPr="0066625A">
        <w:rPr>
          <w:rFonts w:ascii="Times New Roman" w:eastAsia="Calibri" w:hAnsi="Times New Roman" w:cs="Times New Roman"/>
          <w:sz w:val="28"/>
          <w:szCs w:val="28"/>
          <w:lang w:val="uk-UA"/>
        </w:rPr>
        <w:t>,</w:t>
      </w:r>
      <w:r w:rsidR="006F5139" w:rsidRPr="0066625A">
        <w:rPr>
          <w:rFonts w:ascii="Times New Roman" w:eastAsia="Calibri" w:hAnsi="Times New Roman" w:cs="Times New Roman"/>
          <w:sz w:val="28"/>
          <w:szCs w:val="28"/>
          <w:lang w:val="uk-UA"/>
        </w:rPr>
        <w:t xml:space="preserve">  дошкільної  та позашкільної освіти</w:t>
      </w:r>
      <w:r w:rsidR="00E67AA4" w:rsidRPr="0066625A">
        <w:rPr>
          <w:rFonts w:ascii="Times New Roman" w:eastAsia="Calibri" w:hAnsi="Times New Roman" w:cs="Times New Roman"/>
          <w:sz w:val="28"/>
          <w:szCs w:val="28"/>
          <w:lang w:val="uk-UA"/>
        </w:rPr>
        <w:t>; сприяє їх навчально-методичному,</w:t>
      </w:r>
      <w:r w:rsidR="006F5139" w:rsidRPr="0066625A">
        <w:rPr>
          <w:rFonts w:ascii="Times New Roman" w:eastAsia="Calibri" w:hAnsi="Times New Roman" w:cs="Times New Roman"/>
          <w:sz w:val="28"/>
          <w:szCs w:val="28"/>
          <w:lang w:val="uk-UA"/>
        </w:rPr>
        <w:t xml:space="preserve"> </w:t>
      </w:r>
      <w:r w:rsidR="00E67AA4" w:rsidRPr="0066625A">
        <w:rPr>
          <w:rFonts w:ascii="Times New Roman" w:eastAsia="Calibri" w:hAnsi="Times New Roman" w:cs="Times New Roman"/>
          <w:sz w:val="28"/>
          <w:szCs w:val="28"/>
          <w:lang w:val="uk-UA"/>
        </w:rPr>
        <w:t>фінансовому та матеріально-технічному забезпеченню.</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 xml:space="preserve">.4. Готує проекти рішень про закріплення за </w:t>
      </w:r>
      <w:r w:rsidR="006F5139" w:rsidRPr="0066625A">
        <w:rPr>
          <w:rFonts w:ascii="Times New Roman" w:eastAsia="Calibri" w:hAnsi="Times New Roman" w:cs="Times New Roman"/>
          <w:sz w:val="28"/>
          <w:szCs w:val="28"/>
          <w:lang w:val="uk-UA"/>
        </w:rPr>
        <w:t>закладами дошкільно</w:t>
      </w:r>
      <w:r w:rsidR="00F12BB5" w:rsidRPr="0066625A">
        <w:rPr>
          <w:rFonts w:ascii="Times New Roman" w:eastAsia="Calibri" w:hAnsi="Times New Roman" w:cs="Times New Roman"/>
          <w:sz w:val="28"/>
          <w:szCs w:val="28"/>
          <w:lang w:val="uk-UA"/>
        </w:rPr>
        <w:t>ї</w:t>
      </w:r>
      <w:r w:rsidR="006F5139" w:rsidRPr="0066625A">
        <w:rPr>
          <w:rFonts w:ascii="Times New Roman" w:eastAsia="Calibri" w:hAnsi="Times New Roman" w:cs="Times New Roman"/>
          <w:sz w:val="28"/>
          <w:szCs w:val="28"/>
          <w:lang w:val="uk-UA"/>
        </w:rPr>
        <w:t xml:space="preserve"> </w:t>
      </w:r>
      <w:r w:rsidR="00F12BB5" w:rsidRPr="0066625A">
        <w:rPr>
          <w:rFonts w:ascii="Times New Roman" w:eastAsia="Calibri" w:hAnsi="Times New Roman" w:cs="Times New Roman"/>
          <w:sz w:val="28"/>
          <w:szCs w:val="28"/>
          <w:lang w:val="uk-UA"/>
        </w:rPr>
        <w:t xml:space="preserve">та </w:t>
      </w:r>
      <w:r w:rsidRPr="0066625A">
        <w:rPr>
          <w:rFonts w:ascii="Times New Roman" w:eastAsia="Calibri" w:hAnsi="Times New Roman" w:cs="Times New Roman"/>
          <w:sz w:val="28"/>
          <w:szCs w:val="28"/>
          <w:lang w:val="uk-UA"/>
        </w:rPr>
        <w:t xml:space="preserve"> </w:t>
      </w:r>
      <w:r w:rsidR="00F12BB5" w:rsidRPr="0066625A">
        <w:rPr>
          <w:rFonts w:ascii="Times New Roman" w:eastAsia="Calibri" w:hAnsi="Times New Roman" w:cs="Times New Roman"/>
          <w:sz w:val="28"/>
          <w:szCs w:val="28"/>
          <w:lang w:val="uk-UA"/>
        </w:rPr>
        <w:t>загальної середньої  освіти</w:t>
      </w:r>
      <w:r w:rsidR="00E67AA4" w:rsidRPr="0066625A">
        <w:rPr>
          <w:rFonts w:ascii="Times New Roman" w:eastAsia="Calibri" w:hAnsi="Times New Roman" w:cs="Times New Roman"/>
          <w:sz w:val="28"/>
          <w:szCs w:val="28"/>
          <w:lang w:val="uk-UA"/>
        </w:rPr>
        <w:t>, крім ліцеїв, гімназій, колегіумів, спеціалізованих шкіл та приватних шкіл, території обслуговування, відповідно до якої</w:t>
      </w:r>
      <w:r w:rsidRPr="0066625A">
        <w:rPr>
          <w:rFonts w:ascii="Times New Roman" w:eastAsia="Calibri" w:hAnsi="Times New Roman" w:cs="Times New Roman"/>
          <w:sz w:val="28"/>
          <w:szCs w:val="28"/>
          <w:lang w:val="uk-UA"/>
        </w:rPr>
        <w:t xml:space="preserve"> </w:t>
      </w:r>
      <w:r w:rsidR="00E67AA4" w:rsidRPr="0066625A">
        <w:rPr>
          <w:rFonts w:ascii="Times New Roman" w:eastAsia="Calibri" w:hAnsi="Times New Roman" w:cs="Times New Roman"/>
          <w:sz w:val="28"/>
          <w:szCs w:val="28"/>
          <w:lang w:val="uk-UA"/>
        </w:rPr>
        <w:t>ведеться облік дітей і підлітків шкільного віку та дітей дошкільного віку.</w:t>
      </w:r>
    </w:p>
    <w:p w:rsidR="00F12BB5"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.5. Вивчає потребу та вносить пропозиції до виконавчого комітету ради про утворення закладів</w:t>
      </w:r>
      <w:r w:rsidR="00F12BB5" w:rsidRPr="0066625A">
        <w:rPr>
          <w:rFonts w:ascii="Times New Roman" w:eastAsia="Calibri" w:hAnsi="Times New Roman" w:cs="Times New Roman"/>
          <w:sz w:val="28"/>
          <w:szCs w:val="28"/>
          <w:lang w:val="uk-UA"/>
        </w:rPr>
        <w:t xml:space="preserve"> освіти </w:t>
      </w:r>
      <w:r w:rsidR="00E67AA4" w:rsidRPr="0066625A">
        <w:rPr>
          <w:rFonts w:ascii="Times New Roman" w:eastAsia="Calibri" w:hAnsi="Times New Roman" w:cs="Times New Roman"/>
          <w:sz w:val="28"/>
          <w:szCs w:val="28"/>
          <w:lang w:val="uk-UA"/>
        </w:rPr>
        <w:t xml:space="preserve"> для дітей, які потребують соціальної допомоги та реабілітації, організує їх навчання (у тому числі інклюзивне, індивідуальне) та виховання у </w:t>
      </w:r>
      <w:r w:rsidR="00F12BB5" w:rsidRPr="0066625A">
        <w:rPr>
          <w:rFonts w:ascii="Times New Roman" w:eastAsia="Calibri" w:hAnsi="Times New Roman" w:cs="Times New Roman"/>
          <w:sz w:val="28"/>
          <w:szCs w:val="28"/>
          <w:lang w:val="uk-UA"/>
        </w:rPr>
        <w:t>закладах загальної середньої освіти.</w:t>
      </w:r>
      <w:r w:rsidR="00E67AA4" w:rsidRPr="0066625A">
        <w:rPr>
          <w:rFonts w:ascii="Times New Roman" w:eastAsia="Calibri" w:hAnsi="Times New Roman" w:cs="Times New Roman"/>
          <w:sz w:val="28"/>
          <w:szCs w:val="28"/>
          <w:lang w:val="uk-UA"/>
        </w:rPr>
        <w:t xml:space="preserve"> </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 xml:space="preserve">3.1. </w:t>
      </w:r>
      <w:r w:rsidR="00E67AA4" w:rsidRPr="0066625A">
        <w:rPr>
          <w:rFonts w:ascii="Times New Roman" w:eastAsia="Calibri" w:hAnsi="Times New Roman" w:cs="Times New Roman"/>
          <w:sz w:val="28"/>
          <w:szCs w:val="28"/>
          <w:lang w:val="uk-UA"/>
        </w:rPr>
        <w:t>6. Вивчає потребу та вносить пропозиції до виконавчого комітету ради щодо утворення вечірніх (змінних) шкіл, класів, груп з оч</w:t>
      </w:r>
      <w:r w:rsidR="00DA3D74" w:rsidRPr="0066625A">
        <w:rPr>
          <w:rFonts w:ascii="Times New Roman" w:eastAsia="Calibri" w:hAnsi="Times New Roman" w:cs="Times New Roman"/>
          <w:sz w:val="28"/>
          <w:szCs w:val="28"/>
          <w:lang w:val="uk-UA"/>
        </w:rPr>
        <w:t xml:space="preserve">ною та заочною формами навчання </w:t>
      </w:r>
      <w:r w:rsidR="00E67AA4" w:rsidRPr="0066625A">
        <w:rPr>
          <w:rFonts w:ascii="Times New Roman" w:eastAsia="Calibri" w:hAnsi="Times New Roman" w:cs="Times New Roman"/>
          <w:sz w:val="28"/>
          <w:szCs w:val="28"/>
          <w:lang w:val="uk-UA"/>
        </w:rPr>
        <w:t xml:space="preserve">при </w:t>
      </w:r>
      <w:r w:rsidR="00F12BB5" w:rsidRPr="0066625A">
        <w:rPr>
          <w:rFonts w:ascii="Times New Roman" w:eastAsia="Calibri" w:hAnsi="Times New Roman" w:cs="Times New Roman"/>
          <w:sz w:val="28"/>
          <w:szCs w:val="28"/>
          <w:lang w:val="uk-UA"/>
        </w:rPr>
        <w:t>закладах загальної середньої освіти</w:t>
      </w:r>
      <w:r w:rsidR="00E67AA4" w:rsidRPr="0066625A">
        <w:rPr>
          <w:rFonts w:ascii="Times New Roman" w:eastAsia="Calibri" w:hAnsi="Times New Roman" w:cs="Times New Roman"/>
          <w:sz w:val="28"/>
          <w:szCs w:val="28"/>
          <w:lang w:val="uk-UA"/>
        </w:rPr>
        <w:t>.</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.7. Вносить пропозиції до виконавчого комітет</w:t>
      </w:r>
      <w:r w:rsidR="00DA3D74" w:rsidRPr="0066625A">
        <w:rPr>
          <w:rFonts w:ascii="Times New Roman" w:eastAsia="Calibri" w:hAnsi="Times New Roman" w:cs="Times New Roman"/>
          <w:sz w:val="28"/>
          <w:szCs w:val="28"/>
          <w:lang w:val="uk-UA"/>
        </w:rPr>
        <w:t xml:space="preserve">у ради про відкриття профільних </w:t>
      </w:r>
      <w:r w:rsidR="00E67AA4" w:rsidRPr="0066625A">
        <w:rPr>
          <w:rFonts w:ascii="Times New Roman" w:eastAsia="Calibri" w:hAnsi="Times New Roman" w:cs="Times New Roman"/>
          <w:sz w:val="28"/>
          <w:szCs w:val="28"/>
          <w:lang w:val="uk-UA"/>
        </w:rPr>
        <w:t>класів, гімназій, ліцеїв, колегіумів, навчально-виховних комплексів, навчально-виховних об'єднань, спеціалізованих шкіл, міжшкільних навчально-виробничих комбінатів, закладів</w:t>
      </w:r>
      <w:r w:rsidR="00F12BB5" w:rsidRPr="0066625A">
        <w:rPr>
          <w:rFonts w:ascii="Times New Roman" w:eastAsia="Calibri" w:hAnsi="Times New Roman" w:cs="Times New Roman"/>
          <w:sz w:val="28"/>
          <w:szCs w:val="28"/>
          <w:lang w:val="uk-UA"/>
        </w:rPr>
        <w:t xml:space="preserve"> освіти</w:t>
      </w:r>
      <w:r w:rsidR="00E67AA4" w:rsidRPr="0066625A">
        <w:rPr>
          <w:rFonts w:ascii="Times New Roman" w:eastAsia="Calibri" w:hAnsi="Times New Roman" w:cs="Times New Roman"/>
          <w:sz w:val="28"/>
          <w:szCs w:val="28"/>
          <w:lang w:val="uk-UA"/>
        </w:rPr>
        <w:t xml:space="preserve"> тощо, сприяє їх матеріальній підтримці.</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 xml:space="preserve">.8. Забезпечує організацію в </w:t>
      </w:r>
      <w:r w:rsidR="00F12BB5" w:rsidRPr="0066625A">
        <w:rPr>
          <w:rFonts w:ascii="Times New Roman" w:eastAsia="Calibri" w:hAnsi="Times New Roman" w:cs="Times New Roman"/>
          <w:sz w:val="28"/>
          <w:szCs w:val="28"/>
          <w:lang w:val="uk-UA"/>
        </w:rPr>
        <w:t xml:space="preserve">закладах дошкільної, загальної середньої, позашкільної освіти </w:t>
      </w:r>
      <w:r w:rsidR="00E67AA4" w:rsidRPr="0066625A">
        <w:rPr>
          <w:rFonts w:ascii="Times New Roman" w:eastAsia="Calibri" w:hAnsi="Times New Roman" w:cs="Times New Roman"/>
          <w:sz w:val="28"/>
          <w:szCs w:val="28"/>
          <w:lang w:val="uk-UA"/>
        </w:rPr>
        <w:t>спортивного профілю роботи з фізичного виховання, фізкультурно-оздоровчої та спортивної роботи.</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9. Організовує нормативно-правове забезпечення загальної середньої, дошкільної та позашкільної освіти в громаді.</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.10. Контролює дотримання підпорядкованими н</w:t>
      </w:r>
      <w:r w:rsidR="00DA3D74" w:rsidRPr="0066625A">
        <w:rPr>
          <w:rFonts w:ascii="Times New Roman" w:eastAsia="Calibri" w:hAnsi="Times New Roman" w:cs="Times New Roman"/>
          <w:sz w:val="28"/>
          <w:szCs w:val="28"/>
          <w:lang w:val="uk-UA"/>
        </w:rPr>
        <w:t xml:space="preserve">авчальними закладами усіх типів </w:t>
      </w:r>
      <w:r w:rsidR="00E67AA4" w:rsidRPr="0066625A">
        <w:rPr>
          <w:rFonts w:ascii="Times New Roman" w:eastAsia="Calibri" w:hAnsi="Times New Roman" w:cs="Times New Roman"/>
          <w:sz w:val="28"/>
          <w:szCs w:val="28"/>
          <w:lang w:val="uk-UA"/>
        </w:rPr>
        <w:t>і форм власності законодавства у сфері освіти, держа</w:t>
      </w:r>
      <w:r w:rsidR="00DA3D74" w:rsidRPr="0066625A">
        <w:rPr>
          <w:rFonts w:ascii="Times New Roman" w:eastAsia="Calibri" w:hAnsi="Times New Roman" w:cs="Times New Roman"/>
          <w:sz w:val="28"/>
          <w:szCs w:val="28"/>
          <w:lang w:val="uk-UA"/>
        </w:rPr>
        <w:t xml:space="preserve">вних вимог щодо змісту, рівня і </w:t>
      </w:r>
      <w:r w:rsidR="00E67AA4" w:rsidRPr="0066625A">
        <w:rPr>
          <w:rFonts w:ascii="Times New Roman" w:eastAsia="Calibri" w:hAnsi="Times New Roman" w:cs="Times New Roman"/>
          <w:sz w:val="28"/>
          <w:szCs w:val="28"/>
          <w:lang w:val="uk-UA"/>
        </w:rPr>
        <w:t>обсягу освітніх послуг відповідно до рівня і профілю навчання.</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lastRenderedPageBreak/>
        <w:t>3.1</w:t>
      </w:r>
      <w:r w:rsidR="00E67AA4" w:rsidRPr="0066625A">
        <w:rPr>
          <w:rFonts w:ascii="Times New Roman" w:eastAsia="Calibri" w:hAnsi="Times New Roman" w:cs="Times New Roman"/>
          <w:sz w:val="28"/>
          <w:szCs w:val="28"/>
          <w:lang w:val="uk-UA"/>
        </w:rPr>
        <w:t>.11. Контролює виконання конституційних вим</w:t>
      </w:r>
      <w:r w:rsidR="00DA3D74" w:rsidRPr="0066625A">
        <w:rPr>
          <w:rFonts w:ascii="Times New Roman" w:eastAsia="Calibri" w:hAnsi="Times New Roman" w:cs="Times New Roman"/>
          <w:sz w:val="28"/>
          <w:szCs w:val="28"/>
          <w:lang w:val="uk-UA"/>
        </w:rPr>
        <w:t xml:space="preserve">ог щодо обов`язковості здобуття </w:t>
      </w:r>
      <w:r w:rsidR="00E67AA4" w:rsidRPr="0066625A">
        <w:rPr>
          <w:rFonts w:ascii="Times New Roman" w:eastAsia="Calibri" w:hAnsi="Times New Roman" w:cs="Times New Roman"/>
          <w:sz w:val="28"/>
          <w:szCs w:val="28"/>
          <w:lang w:val="uk-UA"/>
        </w:rPr>
        <w:t>дітьми і підлітками громади повної загальної середньої освіти.</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.12. Забезпечує в межах своїх повноважень виконання норм Конституції України щодо функціонування української мови як державної в навчальних закладах та установах освіти.</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.13. Сприяє задоволенню освітніх запитів пре</w:t>
      </w:r>
      <w:r w:rsidR="00DA3D74" w:rsidRPr="0066625A">
        <w:rPr>
          <w:rFonts w:ascii="Times New Roman" w:eastAsia="Calibri" w:hAnsi="Times New Roman" w:cs="Times New Roman"/>
          <w:sz w:val="28"/>
          <w:szCs w:val="28"/>
          <w:lang w:val="uk-UA"/>
        </w:rPr>
        <w:t xml:space="preserve">дставників національних меншин; </w:t>
      </w:r>
      <w:r w:rsidR="00E67AA4" w:rsidRPr="0066625A">
        <w:rPr>
          <w:rFonts w:ascii="Times New Roman" w:eastAsia="Calibri" w:hAnsi="Times New Roman" w:cs="Times New Roman"/>
          <w:sz w:val="28"/>
          <w:szCs w:val="28"/>
          <w:lang w:val="uk-UA"/>
        </w:rPr>
        <w:t>надає можливість навчатись рідною мовою чи вивча</w:t>
      </w:r>
      <w:r w:rsidR="00DA3D74" w:rsidRPr="0066625A">
        <w:rPr>
          <w:rFonts w:ascii="Times New Roman" w:eastAsia="Calibri" w:hAnsi="Times New Roman" w:cs="Times New Roman"/>
          <w:sz w:val="28"/>
          <w:szCs w:val="28"/>
          <w:lang w:val="uk-UA"/>
        </w:rPr>
        <w:t xml:space="preserve">ти рідну мову в підпорядкованих </w:t>
      </w:r>
      <w:r w:rsidR="00E67AA4" w:rsidRPr="0066625A">
        <w:rPr>
          <w:rFonts w:ascii="Times New Roman" w:eastAsia="Calibri" w:hAnsi="Times New Roman" w:cs="Times New Roman"/>
          <w:sz w:val="28"/>
          <w:szCs w:val="28"/>
          <w:lang w:val="uk-UA"/>
        </w:rPr>
        <w:t>закладах освіти громади.</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.14. Контролює відповідність статутів підпорядкованих закладів освіти</w:t>
      </w:r>
      <w:r w:rsidR="00DA3D74" w:rsidRPr="0066625A">
        <w:rPr>
          <w:rFonts w:ascii="Times New Roman" w:eastAsia="Calibri" w:hAnsi="Times New Roman" w:cs="Times New Roman"/>
          <w:sz w:val="28"/>
          <w:szCs w:val="28"/>
          <w:lang w:val="uk-UA"/>
        </w:rPr>
        <w:t xml:space="preserve"> вимогам </w:t>
      </w:r>
      <w:r w:rsidR="00E67AA4" w:rsidRPr="0066625A">
        <w:rPr>
          <w:rFonts w:ascii="Times New Roman" w:eastAsia="Calibri" w:hAnsi="Times New Roman" w:cs="Times New Roman"/>
          <w:sz w:val="28"/>
          <w:szCs w:val="28"/>
          <w:lang w:val="uk-UA"/>
        </w:rPr>
        <w:t>нормативно-правових документів.</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.15. Сприяє навчально-методичному забезпеченню підпорядкованих закладів освіти.</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F12BB5" w:rsidRPr="0066625A">
        <w:rPr>
          <w:rFonts w:ascii="Times New Roman" w:eastAsia="Calibri" w:hAnsi="Times New Roman" w:cs="Times New Roman"/>
          <w:sz w:val="28"/>
          <w:szCs w:val="28"/>
          <w:lang w:val="uk-UA"/>
        </w:rPr>
        <w:t>.16. Рекомендує до впровадження</w:t>
      </w:r>
      <w:r w:rsidR="00E67AA4" w:rsidRPr="0066625A">
        <w:rPr>
          <w:rFonts w:ascii="Times New Roman" w:eastAsia="Calibri" w:hAnsi="Times New Roman" w:cs="Times New Roman"/>
          <w:sz w:val="28"/>
          <w:szCs w:val="28"/>
          <w:lang w:val="uk-UA"/>
        </w:rPr>
        <w:t xml:space="preserve"> навчальні плани і програми, зат</w:t>
      </w:r>
      <w:r w:rsidR="00DA3D74" w:rsidRPr="0066625A">
        <w:rPr>
          <w:rFonts w:ascii="Times New Roman" w:eastAsia="Calibri" w:hAnsi="Times New Roman" w:cs="Times New Roman"/>
          <w:sz w:val="28"/>
          <w:szCs w:val="28"/>
          <w:lang w:val="uk-UA"/>
        </w:rPr>
        <w:t xml:space="preserve">верджені Міністерством освіти і </w:t>
      </w:r>
      <w:r w:rsidR="00E67AA4" w:rsidRPr="0066625A">
        <w:rPr>
          <w:rFonts w:ascii="Times New Roman" w:eastAsia="Calibri" w:hAnsi="Times New Roman" w:cs="Times New Roman"/>
          <w:sz w:val="28"/>
          <w:szCs w:val="28"/>
          <w:lang w:val="uk-UA"/>
        </w:rPr>
        <w:t xml:space="preserve">науки України; затверджує робочі навчальні плани </w:t>
      </w:r>
      <w:r w:rsidR="00F12BB5" w:rsidRPr="0066625A">
        <w:rPr>
          <w:rFonts w:ascii="Times New Roman" w:eastAsia="Calibri" w:hAnsi="Times New Roman" w:cs="Times New Roman"/>
          <w:sz w:val="28"/>
          <w:szCs w:val="28"/>
          <w:lang w:val="uk-UA"/>
        </w:rPr>
        <w:t>закладів загальної середньої освіти</w:t>
      </w:r>
      <w:r w:rsidR="00E67AA4" w:rsidRPr="0066625A">
        <w:rPr>
          <w:rFonts w:ascii="Times New Roman" w:eastAsia="Calibri" w:hAnsi="Times New Roman" w:cs="Times New Roman"/>
          <w:sz w:val="28"/>
          <w:szCs w:val="28"/>
          <w:lang w:val="uk-UA"/>
        </w:rPr>
        <w:t xml:space="preserve">, погоджує річні плани роботи </w:t>
      </w:r>
      <w:r w:rsidR="00FD3513" w:rsidRPr="0066625A">
        <w:rPr>
          <w:rFonts w:ascii="Times New Roman" w:eastAsia="Calibri" w:hAnsi="Times New Roman" w:cs="Times New Roman"/>
          <w:sz w:val="28"/>
          <w:szCs w:val="28"/>
          <w:lang w:val="uk-UA"/>
        </w:rPr>
        <w:t xml:space="preserve">закладів дошкільної, позашкільної освіти, </w:t>
      </w:r>
      <w:r w:rsidR="00E67AA4" w:rsidRPr="0066625A">
        <w:rPr>
          <w:rFonts w:ascii="Times New Roman" w:eastAsia="Calibri" w:hAnsi="Times New Roman" w:cs="Times New Roman"/>
          <w:sz w:val="28"/>
          <w:szCs w:val="28"/>
          <w:lang w:val="uk-UA"/>
        </w:rPr>
        <w:t>вносить пропозиції щодо застосування експериментальних навчальних планів і програм.</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.17. Організує навчання обдарованих дітей; пр</w:t>
      </w:r>
      <w:r w:rsidR="00DA3D74" w:rsidRPr="0066625A">
        <w:rPr>
          <w:rFonts w:ascii="Times New Roman" w:eastAsia="Calibri" w:hAnsi="Times New Roman" w:cs="Times New Roman"/>
          <w:sz w:val="28"/>
          <w:szCs w:val="28"/>
          <w:lang w:val="uk-UA"/>
        </w:rPr>
        <w:t xml:space="preserve">оводить в установленому порядку </w:t>
      </w:r>
      <w:r w:rsidR="00E67AA4" w:rsidRPr="0066625A">
        <w:rPr>
          <w:rFonts w:ascii="Times New Roman" w:eastAsia="Calibri" w:hAnsi="Times New Roman" w:cs="Times New Roman"/>
          <w:sz w:val="28"/>
          <w:szCs w:val="28"/>
          <w:lang w:val="uk-UA"/>
        </w:rPr>
        <w:t>конкурси, олімпіади та інші змагання серед учнів.</w:t>
      </w:r>
    </w:p>
    <w:p w:rsidR="00BD5EC1"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w:t>
      </w:r>
      <w:r w:rsidR="00E67AA4" w:rsidRPr="0066625A">
        <w:rPr>
          <w:rFonts w:ascii="Times New Roman" w:eastAsia="Calibri" w:hAnsi="Times New Roman" w:cs="Times New Roman"/>
          <w:sz w:val="28"/>
          <w:szCs w:val="28"/>
          <w:lang w:val="uk-UA"/>
        </w:rPr>
        <w:t>.18. Формує замовлення на видання підручників, навчально-методичних посібни</w:t>
      </w:r>
      <w:r w:rsidR="00DA3D74" w:rsidRPr="0066625A">
        <w:rPr>
          <w:rFonts w:ascii="Times New Roman" w:eastAsia="Calibri" w:hAnsi="Times New Roman" w:cs="Times New Roman"/>
          <w:sz w:val="28"/>
          <w:szCs w:val="28"/>
          <w:lang w:val="uk-UA"/>
        </w:rPr>
        <w:t>к</w:t>
      </w:r>
      <w:r w:rsidR="00E67AA4" w:rsidRPr="0066625A">
        <w:rPr>
          <w:rFonts w:ascii="Times New Roman" w:eastAsia="Calibri" w:hAnsi="Times New Roman" w:cs="Times New Roman"/>
          <w:sz w:val="28"/>
          <w:szCs w:val="28"/>
          <w:lang w:val="uk-UA"/>
        </w:rPr>
        <w:t>ів та іншої навчально-методичної літератури, навча</w:t>
      </w:r>
      <w:r w:rsidR="00DA3D74" w:rsidRPr="0066625A">
        <w:rPr>
          <w:rFonts w:ascii="Times New Roman" w:eastAsia="Calibri" w:hAnsi="Times New Roman" w:cs="Times New Roman"/>
          <w:sz w:val="28"/>
          <w:szCs w:val="28"/>
          <w:lang w:val="uk-UA"/>
        </w:rPr>
        <w:t>льних програм, бланків документ</w:t>
      </w:r>
      <w:r w:rsidR="00E67AA4" w:rsidRPr="0066625A">
        <w:rPr>
          <w:rFonts w:ascii="Times New Roman" w:eastAsia="Calibri" w:hAnsi="Times New Roman" w:cs="Times New Roman"/>
          <w:sz w:val="28"/>
          <w:szCs w:val="28"/>
          <w:lang w:val="uk-UA"/>
        </w:rPr>
        <w:t>ів про освіту, забезпечує ними заклади</w:t>
      </w:r>
      <w:r w:rsidR="00FD3513" w:rsidRPr="0066625A">
        <w:rPr>
          <w:rFonts w:ascii="Times New Roman" w:eastAsia="Calibri" w:hAnsi="Times New Roman" w:cs="Times New Roman"/>
          <w:sz w:val="28"/>
          <w:szCs w:val="28"/>
          <w:lang w:val="uk-UA"/>
        </w:rPr>
        <w:t xml:space="preserve"> освіти</w:t>
      </w:r>
      <w:r w:rsidR="00E67AA4" w:rsidRPr="0066625A">
        <w:rPr>
          <w:rFonts w:ascii="Times New Roman" w:eastAsia="Calibri" w:hAnsi="Times New Roman" w:cs="Times New Roman"/>
          <w:sz w:val="28"/>
          <w:szCs w:val="28"/>
          <w:lang w:val="uk-UA"/>
        </w:rPr>
        <w:t>.</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3.1.19</w:t>
      </w:r>
      <w:r w:rsidR="00E67AA4" w:rsidRPr="0066625A">
        <w:rPr>
          <w:rFonts w:ascii="Times New Roman" w:eastAsia="Calibri" w:hAnsi="Times New Roman" w:cs="Times New Roman"/>
          <w:sz w:val="28"/>
          <w:szCs w:val="28"/>
          <w:lang w:val="uk-UA"/>
        </w:rPr>
        <w:t>. Сприяє матеріально-технічному забезпеченню закладів освіти; уведенн</w:t>
      </w:r>
      <w:r w:rsidR="00DA3D74" w:rsidRPr="0066625A">
        <w:rPr>
          <w:rFonts w:ascii="Times New Roman" w:eastAsia="Calibri" w:hAnsi="Times New Roman" w:cs="Times New Roman"/>
          <w:sz w:val="28"/>
          <w:szCs w:val="28"/>
          <w:lang w:val="uk-UA"/>
        </w:rPr>
        <w:t>ю</w:t>
      </w:r>
      <w:r w:rsidR="00FD3513" w:rsidRPr="0066625A">
        <w:rPr>
          <w:rFonts w:ascii="Times New Roman" w:eastAsia="Calibri" w:hAnsi="Times New Roman" w:cs="Times New Roman"/>
          <w:sz w:val="28"/>
          <w:szCs w:val="28"/>
          <w:lang w:val="uk-UA"/>
        </w:rPr>
        <w:t xml:space="preserve"> </w:t>
      </w:r>
      <w:r w:rsidR="00E67AA4" w:rsidRPr="0066625A">
        <w:rPr>
          <w:rFonts w:ascii="Times New Roman" w:eastAsia="Calibri" w:hAnsi="Times New Roman" w:cs="Times New Roman"/>
          <w:sz w:val="28"/>
          <w:szCs w:val="28"/>
          <w:lang w:val="uk-UA"/>
        </w:rPr>
        <w:t>в дію їх нових приміщень, комплектуванню меблями, відповідним обладнанням, навчально-методичними посібниками, підручниками тощо.</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3.1.20</w:t>
      </w:r>
      <w:r w:rsidR="00E67AA4" w:rsidRPr="0066625A">
        <w:rPr>
          <w:rFonts w:ascii="Times New Roman" w:eastAsia="Calibri" w:hAnsi="Times New Roman" w:cs="Times New Roman"/>
          <w:sz w:val="28"/>
          <w:szCs w:val="28"/>
          <w:lang w:val="uk-UA"/>
        </w:rPr>
        <w:t>. Організовує підготовку закла</w:t>
      </w:r>
      <w:r w:rsidR="00DA3D74" w:rsidRPr="0066625A">
        <w:rPr>
          <w:rFonts w:ascii="Times New Roman" w:eastAsia="Calibri" w:hAnsi="Times New Roman" w:cs="Times New Roman"/>
          <w:sz w:val="28"/>
          <w:szCs w:val="28"/>
          <w:lang w:val="uk-UA"/>
        </w:rPr>
        <w:t>дів</w:t>
      </w:r>
      <w:r w:rsidR="00FD3513" w:rsidRPr="0066625A">
        <w:rPr>
          <w:rFonts w:ascii="Times New Roman" w:eastAsia="Calibri" w:hAnsi="Times New Roman" w:cs="Times New Roman"/>
          <w:sz w:val="28"/>
          <w:szCs w:val="28"/>
          <w:lang w:val="uk-UA"/>
        </w:rPr>
        <w:t xml:space="preserve"> освіти</w:t>
      </w:r>
      <w:r w:rsidR="00DA3D74" w:rsidRPr="0066625A">
        <w:rPr>
          <w:rFonts w:ascii="Times New Roman" w:eastAsia="Calibri" w:hAnsi="Times New Roman" w:cs="Times New Roman"/>
          <w:sz w:val="28"/>
          <w:szCs w:val="28"/>
          <w:lang w:val="uk-UA"/>
        </w:rPr>
        <w:t xml:space="preserve"> до нового навчального року, </w:t>
      </w:r>
      <w:r w:rsidR="00E67AA4" w:rsidRPr="0066625A">
        <w:rPr>
          <w:rFonts w:ascii="Times New Roman" w:eastAsia="Calibri" w:hAnsi="Times New Roman" w:cs="Times New Roman"/>
          <w:sz w:val="28"/>
          <w:szCs w:val="28"/>
          <w:lang w:val="uk-UA"/>
        </w:rPr>
        <w:t>зокрема до роботи в осінньо-зимовий період, прове</w:t>
      </w:r>
      <w:r w:rsidR="00DA3D74" w:rsidRPr="0066625A">
        <w:rPr>
          <w:rFonts w:ascii="Times New Roman" w:eastAsia="Calibri" w:hAnsi="Times New Roman" w:cs="Times New Roman"/>
          <w:sz w:val="28"/>
          <w:szCs w:val="28"/>
          <w:lang w:val="uk-UA"/>
        </w:rPr>
        <w:t xml:space="preserve">дення поточного та капітального </w:t>
      </w:r>
      <w:r w:rsidR="00E67AA4" w:rsidRPr="0066625A">
        <w:rPr>
          <w:rFonts w:ascii="Times New Roman" w:eastAsia="Calibri" w:hAnsi="Times New Roman" w:cs="Times New Roman"/>
          <w:sz w:val="28"/>
          <w:szCs w:val="28"/>
          <w:lang w:val="uk-UA"/>
        </w:rPr>
        <w:t>ремонту приміщень.</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3.1.21</w:t>
      </w:r>
      <w:r w:rsidR="00E67AA4" w:rsidRPr="0066625A">
        <w:rPr>
          <w:rFonts w:ascii="Times New Roman" w:eastAsia="Calibri" w:hAnsi="Times New Roman" w:cs="Times New Roman"/>
          <w:sz w:val="28"/>
          <w:szCs w:val="28"/>
          <w:lang w:val="uk-UA"/>
        </w:rPr>
        <w:t>. Здійснює контроль за дотриманням правил</w:t>
      </w:r>
      <w:r w:rsidR="00DA3D74" w:rsidRPr="0066625A">
        <w:rPr>
          <w:rFonts w:ascii="Times New Roman" w:eastAsia="Calibri" w:hAnsi="Times New Roman" w:cs="Times New Roman"/>
          <w:sz w:val="28"/>
          <w:szCs w:val="28"/>
          <w:lang w:val="uk-UA"/>
        </w:rPr>
        <w:t xml:space="preserve"> техніки безпеки, протипожежної </w:t>
      </w:r>
      <w:r w:rsidR="00E67AA4" w:rsidRPr="0066625A">
        <w:rPr>
          <w:rFonts w:ascii="Times New Roman" w:eastAsia="Calibri" w:hAnsi="Times New Roman" w:cs="Times New Roman"/>
          <w:sz w:val="28"/>
          <w:szCs w:val="28"/>
          <w:lang w:val="uk-UA"/>
        </w:rPr>
        <w:t>безпеки і санітарного режиму в підпорядкованих закладах освіти та надання практичної допомоги у проведенні відповідної роботи.</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 xml:space="preserve">3.1.22. </w:t>
      </w:r>
      <w:r w:rsidR="00E67AA4" w:rsidRPr="0066625A">
        <w:rPr>
          <w:rFonts w:ascii="Times New Roman" w:eastAsia="Calibri" w:hAnsi="Times New Roman" w:cs="Times New Roman"/>
          <w:sz w:val="28"/>
          <w:szCs w:val="28"/>
          <w:lang w:val="uk-UA"/>
        </w:rPr>
        <w:t>Сприяє запобіганню бездоглядності та правопорушень серед неповнолітніх у закладах освіти; здійснює соціально-педагогічний патронаж.</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3.1.23</w:t>
      </w:r>
      <w:r w:rsidR="00E67AA4" w:rsidRPr="0066625A">
        <w:rPr>
          <w:rFonts w:ascii="Times New Roman" w:eastAsia="Calibri" w:hAnsi="Times New Roman" w:cs="Times New Roman"/>
          <w:sz w:val="28"/>
          <w:szCs w:val="28"/>
          <w:lang w:val="uk-UA"/>
        </w:rPr>
        <w:t>. Координує роботу закладів освіти, сім’ї та громадськості, пов’язаної з</w:t>
      </w:r>
    </w:p>
    <w:p w:rsidR="00E67AA4" w:rsidRPr="0066625A" w:rsidRDefault="00E67AA4"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навчанням та вихованням дітей, організацією їх дозвілля.</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3.1.24</w:t>
      </w:r>
      <w:r w:rsidR="00E67AA4" w:rsidRPr="0066625A">
        <w:rPr>
          <w:rFonts w:ascii="Times New Roman" w:eastAsia="Calibri" w:hAnsi="Times New Roman" w:cs="Times New Roman"/>
          <w:sz w:val="28"/>
          <w:szCs w:val="28"/>
          <w:lang w:val="uk-UA"/>
        </w:rPr>
        <w:t>. Сприяє діяльності дитячих та молодіжних організацій, творчих об`єднань, товариств.</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 xml:space="preserve">3.1.25. </w:t>
      </w:r>
      <w:r w:rsidR="00E67AA4" w:rsidRPr="0066625A">
        <w:rPr>
          <w:rFonts w:ascii="Times New Roman" w:eastAsia="Calibri" w:hAnsi="Times New Roman" w:cs="Times New Roman"/>
          <w:sz w:val="28"/>
          <w:szCs w:val="28"/>
          <w:lang w:val="uk-UA"/>
        </w:rPr>
        <w:t xml:space="preserve">Забезпечує створення та функціонування психологічної служби в закладах освіти </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3.1.26</w:t>
      </w:r>
      <w:r w:rsidR="00E67AA4" w:rsidRPr="0066625A">
        <w:rPr>
          <w:rFonts w:ascii="Times New Roman" w:eastAsia="Calibri" w:hAnsi="Times New Roman" w:cs="Times New Roman"/>
          <w:sz w:val="28"/>
          <w:szCs w:val="28"/>
          <w:lang w:val="uk-UA"/>
        </w:rPr>
        <w:t>. Координує роботу, пов’язану із здійсненням у закладах освіти професійної орієнтації учнів, вихованців.</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lastRenderedPageBreak/>
        <w:t>3.1.27</w:t>
      </w:r>
      <w:r w:rsidR="00E67AA4" w:rsidRPr="0066625A">
        <w:rPr>
          <w:rFonts w:ascii="Times New Roman" w:eastAsia="Calibri" w:hAnsi="Times New Roman" w:cs="Times New Roman"/>
          <w:sz w:val="28"/>
          <w:szCs w:val="28"/>
          <w:lang w:val="uk-UA"/>
        </w:rPr>
        <w:t>. Контролює організацію харчування дітей у закладах освіти за рахунок</w:t>
      </w:r>
    </w:p>
    <w:p w:rsidR="00E67AA4" w:rsidRPr="0066625A" w:rsidRDefault="00E67AA4" w:rsidP="00DA3D74">
      <w:pPr>
        <w:autoSpaceDE w:val="0"/>
        <w:autoSpaceDN w:val="0"/>
        <w:adjustRightInd w:val="0"/>
        <w:spacing w:after="0" w:line="240" w:lineRule="auto"/>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бюджету громади та залучених коштів.</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3.1.28</w:t>
      </w:r>
      <w:r w:rsidR="00E67AA4" w:rsidRPr="0066625A">
        <w:rPr>
          <w:rFonts w:ascii="Times New Roman" w:eastAsia="Calibri" w:hAnsi="Times New Roman" w:cs="Times New Roman"/>
          <w:sz w:val="28"/>
          <w:szCs w:val="28"/>
          <w:lang w:val="uk-UA"/>
        </w:rPr>
        <w:t>. Вносить пропозиції щодо організації безоплатного медичного обслуговування</w:t>
      </w:r>
      <w:r w:rsidR="00FD3513" w:rsidRPr="0066625A">
        <w:rPr>
          <w:rFonts w:ascii="Times New Roman" w:eastAsia="Calibri" w:hAnsi="Times New Roman" w:cs="Times New Roman"/>
          <w:sz w:val="28"/>
          <w:szCs w:val="28"/>
          <w:lang w:val="uk-UA"/>
        </w:rPr>
        <w:t xml:space="preserve"> </w:t>
      </w:r>
      <w:r w:rsidR="00E67AA4" w:rsidRPr="0066625A">
        <w:rPr>
          <w:rFonts w:ascii="Times New Roman" w:eastAsia="Calibri" w:hAnsi="Times New Roman" w:cs="Times New Roman"/>
          <w:sz w:val="28"/>
          <w:szCs w:val="28"/>
          <w:lang w:val="uk-UA"/>
        </w:rPr>
        <w:t>дітей, учнів, вихованців у закладах освіти, здійснення оздоровчих заходів.</w:t>
      </w:r>
    </w:p>
    <w:p w:rsidR="00E67AA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3.1.29</w:t>
      </w:r>
      <w:r w:rsidR="00E67AA4" w:rsidRPr="0066625A">
        <w:rPr>
          <w:rFonts w:ascii="Times New Roman" w:eastAsia="Calibri" w:hAnsi="Times New Roman" w:cs="Times New Roman"/>
          <w:sz w:val="28"/>
          <w:szCs w:val="28"/>
          <w:lang w:val="uk-UA"/>
        </w:rPr>
        <w:t>. Прогнозує потребу громади у педагогічних працівниках і спеціалістах.</w:t>
      </w:r>
      <w:r w:rsidR="00BD5EC1" w:rsidRPr="0066625A">
        <w:rPr>
          <w:rFonts w:ascii="Times New Roman" w:eastAsia="Calibri" w:hAnsi="Times New Roman" w:cs="Times New Roman"/>
          <w:sz w:val="28"/>
          <w:szCs w:val="28"/>
          <w:lang w:val="uk-UA"/>
        </w:rPr>
        <w:t xml:space="preserve"> </w:t>
      </w:r>
    </w:p>
    <w:p w:rsidR="0018771B"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3.1.30</w:t>
      </w:r>
      <w:r w:rsidR="0018771B" w:rsidRPr="0066625A">
        <w:rPr>
          <w:rFonts w:ascii="Times New Roman" w:eastAsia="Calibri" w:hAnsi="Times New Roman" w:cs="Times New Roman"/>
          <w:sz w:val="28"/>
          <w:szCs w:val="28"/>
          <w:lang w:val="uk-UA"/>
        </w:rPr>
        <w:t>. Сприяє наданню педагогічним працівникам державних гарантій, передбачених законодавством, вживає заходів до соціального захисту учасників освітнього процесу.</w:t>
      </w:r>
    </w:p>
    <w:p w:rsidR="0018771B"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3.1.31</w:t>
      </w:r>
      <w:r w:rsidR="0018771B" w:rsidRPr="0066625A">
        <w:rPr>
          <w:rFonts w:ascii="Times New Roman" w:eastAsia="Calibri" w:hAnsi="Times New Roman" w:cs="Times New Roman"/>
          <w:sz w:val="28"/>
          <w:szCs w:val="28"/>
          <w:lang w:val="uk-UA"/>
        </w:rPr>
        <w:t>. Організує роботу щодо підвищення кваліфікації педагогічних працівників.</w:t>
      </w:r>
    </w:p>
    <w:p w:rsidR="005216D2" w:rsidRPr="0066625A" w:rsidRDefault="005216D2" w:rsidP="005216D2">
      <w:pPr>
        <w:shd w:val="clear" w:color="auto" w:fill="FFFFFF"/>
        <w:spacing w:after="0" w:line="240" w:lineRule="auto"/>
        <w:ind w:firstLine="708"/>
        <w:jc w:val="both"/>
        <w:rPr>
          <w:rFonts w:ascii="Times New Roman" w:eastAsia="Times New Roman" w:hAnsi="Times New Roman" w:cs="Times New Roman"/>
          <w:b/>
          <w:sz w:val="28"/>
          <w:szCs w:val="28"/>
          <w:lang w:val="uk-UA" w:eastAsia="ru-RU"/>
        </w:rPr>
      </w:pPr>
      <w:r w:rsidRPr="0066625A">
        <w:rPr>
          <w:rFonts w:ascii="Times New Roman" w:eastAsia="Times New Roman" w:hAnsi="Times New Roman" w:cs="Times New Roman"/>
          <w:b/>
          <w:sz w:val="28"/>
          <w:szCs w:val="28"/>
          <w:lang w:val="uk-UA" w:eastAsia="ru-RU"/>
        </w:rPr>
        <w:t xml:space="preserve">3.2. </w:t>
      </w:r>
      <w:r w:rsidR="008F4254" w:rsidRPr="0066625A">
        <w:rPr>
          <w:rFonts w:ascii="Times New Roman" w:eastAsia="Times New Roman" w:hAnsi="Times New Roman" w:cs="Times New Roman"/>
          <w:b/>
          <w:sz w:val="28"/>
          <w:szCs w:val="28"/>
          <w:lang w:val="uk-UA" w:eastAsia="ru-RU"/>
        </w:rPr>
        <w:t>У</w:t>
      </w:r>
      <w:r w:rsidR="000B4D01">
        <w:rPr>
          <w:rFonts w:ascii="Times New Roman" w:eastAsia="Times New Roman" w:hAnsi="Times New Roman" w:cs="Times New Roman"/>
          <w:b/>
          <w:sz w:val="28"/>
          <w:szCs w:val="28"/>
          <w:lang w:val="uk-UA" w:eastAsia="ru-RU"/>
        </w:rPr>
        <w:t xml:space="preserve"> </w:t>
      </w:r>
      <w:r w:rsidRPr="0066625A">
        <w:rPr>
          <w:rFonts w:ascii="Times New Roman" w:eastAsia="Times New Roman" w:hAnsi="Times New Roman" w:cs="Times New Roman"/>
          <w:b/>
          <w:sz w:val="28"/>
          <w:szCs w:val="28"/>
          <w:lang w:val="uk-UA" w:eastAsia="ru-RU"/>
        </w:rPr>
        <w:t>сфері культури</w:t>
      </w:r>
      <w:r w:rsidR="000B4D01">
        <w:rPr>
          <w:rFonts w:ascii="Times New Roman" w:eastAsia="Times New Roman" w:hAnsi="Times New Roman" w:cs="Times New Roman"/>
          <w:b/>
          <w:sz w:val="28"/>
          <w:szCs w:val="28"/>
          <w:lang w:val="uk-UA" w:eastAsia="ru-RU"/>
        </w:rPr>
        <w:t>.</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1. Здійснює управління закладами, які підпорядковані Відділу, організовує та координує їх д</w:t>
      </w:r>
      <w:r w:rsidR="00C87889" w:rsidRPr="0066625A">
        <w:rPr>
          <w:rFonts w:ascii="Times New Roman" w:eastAsia="Calibri" w:hAnsi="Times New Roman" w:cs="Times New Roman"/>
          <w:sz w:val="28"/>
          <w:szCs w:val="28"/>
          <w:lang w:val="uk-UA"/>
        </w:rPr>
        <w:t>іяльні</w:t>
      </w:r>
      <w:r w:rsidRPr="0066625A">
        <w:rPr>
          <w:rFonts w:ascii="Times New Roman" w:eastAsia="Calibri" w:hAnsi="Times New Roman" w:cs="Times New Roman"/>
          <w:sz w:val="28"/>
          <w:szCs w:val="28"/>
          <w:lang w:val="uk-UA"/>
        </w:rPr>
        <w:t>сть, забезпечує контроль за дотриманням фінансової дисципліни.</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2. Здійснює пошук, використовує й поширює нові організаційно-творчі підходи у діяльності закладів культури, впроваджує нові моделі організації культурної і туристичної діяльності.</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3. Створює умови для розвитку сфери культури, мистецтв та туризму громади, зміцнює матеріально-технічну базу підвідомчих закладів, поповнює бібліотечний фонд.</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4. Сприяє забезпеченню соціального захисту працівників підвідомчих закладів.</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5. Створює умови для розвитку професійного та самодіяльного музичного, театрального, хореографічного, образотворчого, декоративно-ужиткового мистецтва, народної художньої творчості, культурного дозвілля населення та роботи туристичних організацій.</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.6. Організовує та проводить фестивалі, свята, конкурси, огляди професійного мистецтва і самодіяльної художньої творчості, виставки творів образотворчого та декоративно-ужиткового мистецтва.</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7. Вживає заходів щодо зміцнення міжнародних і міжрегіональних культурних зв’язків відповідно до законодавства, підтримує дружні культурні зв’язки з відповідними структурами сіл та селищ у межах своїх повноважень.</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.8. Сприяє роботі творчих спілок, національно-культурних товариств, асоціацій, інших громадських та неприбуткових організацій, які діють у сфері культури.</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.9. Здійснює контроль за дотриманням закладами культури, підпорядкованими Відділу, чинного законодавства, що регламентує роботу зазначених закладів.</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.10. Здійснює контроль за використанням приміщень закладів культури за призначенням.</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lastRenderedPageBreak/>
        <w:t>3.2</w:t>
      </w:r>
      <w:r w:rsidRPr="0066625A">
        <w:rPr>
          <w:rFonts w:ascii="Times New Roman" w:eastAsia="Calibri" w:hAnsi="Times New Roman" w:cs="Times New Roman"/>
          <w:sz w:val="28"/>
          <w:szCs w:val="28"/>
          <w:lang w:val="uk-UA"/>
        </w:rPr>
        <w:t>.11. Надає у межах своїх повноважень інформаційно-методичну та консультативну допомогу закладам, установам, підприємствам і організаціям культурно-мистецької та туристичної сфери громади.</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.12. Сприяє збереженню та відродженню осередків традиційної народної творчості, художніх промислів і ремесел.</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.13</w:t>
      </w:r>
      <w:r w:rsidR="008F4254" w:rsidRPr="0066625A">
        <w:rPr>
          <w:rFonts w:ascii="Times New Roman" w:eastAsia="Calibri" w:hAnsi="Times New Roman" w:cs="Times New Roman"/>
          <w:sz w:val="28"/>
          <w:szCs w:val="28"/>
          <w:lang w:val="uk-UA"/>
        </w:rPr>
        <w:tab/>
      </w:r>
      <w:r w:rsidRPr="0066625A">
        <w:rPr>
          <w:rFonts w:ascii="Times New Roman" w:eastAsia="Calibri" w:hAnsi="Times New Roman" w:cs="Times New Roman"/>
          <w:sz w:val="28"/>
          <w:szCs w:val="28"/>
          <w:lang w:val="uk-UA"/>
        </w:rPr>
        <w:t>. Проводить атестацію закладів, підпорядкованих Відділу, оприлюднює її результати та проводить атестацію працівників галузі культури громади.</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.14. Готує та подає статистичну звітність про стан та розвиток галузі культури громади.</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.15. Здійснює контроль та координацію діяльності підвідомчих закладів.</w:t>
      </w:r>
    </w:p>
    <w:p w:rsidR="005216D2"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Times New Roman" w:hAnsi="Times New Roman" w:cs="Times New Roman"/>
          <w:sz w:val="28"/>
          <w:szCs w:val="28"/>
          <w:lang w:val="uk-UA" w:eastAsia="ru-RU"/>
        </w:rPr>
        <w:t>3.2.</w:t>
      </w:r>
      <w:r w:rsidRPr="0066625A">
        <w:rPr>
          <w:rFonts w:ascii="Times New Roman" w:eastAsia="Calibri" w:hAnsi="Times New Roman" w:cs="Times New Roman"/>
          <w:sz w:val="28"/>
          <w:szCs w:val="28"/>
          <w:lang w:val="uk-UA"/>
        </w:rPr>
        <w:t>16. Затверджує річні плани роботи комунальних закладів культури.</w:t>
      </w:r>
    </w:p>
    <w:p w:rsidR="00E67AA4" w:rsidRPr="0066625A" w:rsidRDefault="005216D2" w:rsidP="008F4254">
      <w:pPr>
        <w:autoSpaceDE w:val="0"/>
        <w:autoSpaceDN w:val="0"/>
        <w:adjustRightInd w:val="0"/>
        <w:spacing w:after="0" w:line="240" w:lineRule="auto"/>
        <w:ind w:firstLine="708"/>
        <w:jc w:val="both"/>
        <w:rPr>
          <w:rFonts w:ascii="Times New Roman" w:eastAsia="Calibri" w:hAnsi="Times New Roman" w:cs="Times New Roman"/>
          <w:b/>
          <w:sz w:val="28"/>
          <w:szCs w:val="28"/>
          <w:lang w:val="uk-UA"/>
        </w:rPr>
      </w:pPr>
      <w:r w:rsidRPr="0066625A">
        <w:rPr>
          <w:rFonts w:ascii="Times New Roman" w:eastAsia="Times New Roman" w:hAnsi="Times New Roman" w:cs="Times New Roman"/>
          <w:b/>
          <w:sz w:val="28"/>
          <w:szCs w:val="28"/>
          <w:lang w:val="uk-UA" w:eastAsia="ru-RU"/>
        </w:rPr>
        <w:t>3.3</w:t>
      </w:r>
      <w:r w:rsidR="008F4254" w:rsidRPr="0066625A">
        <w:rPr>
          <w:rFonts w:ascii="Times New Roman" w:eastAsia="Times New Roman" w:hAnsi="Times New Roman" w:cs="Times New Roman"/>
          <w:b/>
          <w:sz w:val="28"/>
          <w:szCs w:val="28"/>
          <w:lang w:val="uk-UA" w:eastAsia="ru-RU"/>
        </w:rPr>
        <w:t>.</w:t>
      </w:r>
      <w:r w:rsidR="00C87889" w:rsidRPr="0066625A">
        <w:rPr>
          <w:rFonts w:ascii="Times New Roman" w:eastAsia="Times New Roman" w:hAnsi="Times New Roman" w:cs="Times New Roman"/>
          <w:b/>
          <w:sz w:val="28"/>
          <w:szCs w:val="28"/>
          <w:lang w:val="uk-UA" w:eastAsia="ru-RU"/>
        </w:rPr>
        <w:t xml:space="preserve"> </w:t>
      </w:r>
      <w:r w:rsidR="008F4254" w:rsidRPr="0066625A">
        <w:rPr>
          <w:rFonts w:ascii="Times New Roman" w:eastAsia="Times New Roman" w:hAnsi="Times New Roman" w:cs="Times New Roman"/>
          <w:b/>
          <w:sz w:val="28"/>
          <w:szCs w:val="28"/>
          <w:lang w:val="uk-UA" w:eastAsia="ru-RU"/>
        </w:rPr>
        <w:t>У сфері</w:t>
      </w:r>
      <w:r w:rsidR="00C87889" w:rsidRPr="0066625A">
        <w:rPr>
          <w:rFonts w:ascii="Times New Roman" w:eastAsia="Times New Roman" w:hAnsi="Times New Roman" w:cs="Times New Roman"/>
          <w:b/>
          <w:sz w:val="28"/>
          <w:szCs w:val="28"/>
          <w:lang w:val="uk-UA" w:eastAsia="ru-RU"/>
        </w:rPr>
        <w:t xml:space="preserve"> </w:t>
      </w:r>
      <w:r w:rsidR="00C87889" w:rsidRPr="0066625A">
        <w:rPr>
          <w:rFonts w:ascii="Times New Roman" w:eastAsia="Calibri" w:hAnsi="Times New Roman" w:cs="Times New Roman"/>
          <w:b/>
          <w:sz w:val="28"/>
          <w:szCs w:val="28"/>
          <w:lang w:val="uk-UA"/>
        </w:rPr>
        <w:t>фізичної культури та спорту.</w:t>
      </w:r>
    </w:p>
    <w:p w:rsidR="00143C74" w:rsidRPr="0066625A" w:rsidRDefault="00EA779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w:t>
      </w:r>
      <w:r w:rsidR="005216D2" w:rsidRPr="0066625A">
        <w:rPr>
          <w:rFonts w:ascii="Times New Roman" w:eastAsia="Calibri" w:hAnsi="Times New Roman" w:cs="Times New Roman"/>
          <w:sz w:val="28"/>
          <w:szCs w:val="28"/>
          <w:lang w:val="uk-UA"/>
        </w:rPr>
        <w:t>.3</w:t>
      </w:r>
      <w:r w:rsidR="00E67AA4" w:rsidRPr="0066625A">
        <w:rPr>
          <w:rFonts w:ascii="Times New Roman" w:eastAsia="Calibri" w:hAnsi="Times New Roman" w:cs="Times New Roman"/>
          <w:sz w:val="28"/>
          <w:szCs w:val="28"/>
          <w:lang w:val="uk-UA"/>
        </w:rPr>
        <w:t>.1</w:t>
      </w:r>
      <w:r w:rsidR="00261F5E" w:rsidRPr="0066625A">
        <w:rPr>
          <w:rFonts w:ascii="Times New Roman" w:eastAsia="Calibri" w:hAnsi="Times New Roman" w:cs="Times New Roman"/>
          <w:sz w:val="28"/>
          <w:szCs w:val="28"/>
          <w:lang w:val="uk-UA"/>
        </w:rPr>
        <w:t xml:space="preserve">. </w:t>
      </w:r>
      <w:r w:rsidR="00143C74" w:rsidRPr="0066625A">
        <w:rPr>
          <w:rFonts w:ascii="Times New Roman" w:eastAsia="Calibri" w:hAnsi="Times New Roman" w:cs="Times New Roman"/>
          <w:sz w:val="28"/>
          <w:szCs w:val="28"/>
          <w:lang w:val="uk-UA"/>
        </w:rPr>
        <w:t>Готує пропозиції до проектів місцевих, галузевих та регіональних програм поліпшення розвитку фізичної культури та спорту</w:t>
      </w:r>
      <w:r w:rsidR="00261F5E" w:rsidRPr="0066625A">
        <w:rPr>
          <w:rFonts w:ascii="Times New Roman" w:eastAsia="Calibri" w:hAnsi="Times New Roman" w:cs="Times New Roman"/>
          <w:sz w:val="28"/>
          <w:szCs w:val="28"/>
          <w:lang w:val="uk-UA"/>
        </w:rPr>
        <w:t>, забезпечує їх виконання.</w:t>
      </w:r>
    </w:p>
    <w:p w:rsidR="00261F5E" w:rsidRPr="0066625A" w:rsidRDefault="00261F5E"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3.3.2. За дорученням розглядає, вносить пропозиції щодо їх перегляду та уточнює проекти статутів підприємств, установ та організацій в галузі фізичної культури та спорту.</w:t>
      </w:r>
    </w:p>
    <w:p w:rsidR="00261F5E" w:rsidRPr="0066625A" w:rsidRDefault="00261F5E"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3.3.3. Розробляє і подає на розгляд ради пропозиції до проектів фінансування та матеріально-технічного забезпечення виконання програм і здійснення заходів, спрямованих на розвиток фізичної культури та спорту.</w:t>
      </w:r>
    </w:p>
    <w:p w:rsidR="00261F5E" w:rsidRPr="0066625A" w:rsidRDefault="00261F5E"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3.3.4. Вивчає потребу у закладах відповідного спрямування та подає пропозиції керівництву управління щодо удосконалення їх мережі відповідно до економічних та культурно</w:t>
      </w:r>
      <w:r w:rsidR="009814F2">
        <w:rPr>
          <w:rFonts w:ascii="Times New Roman" w:eastAsia="Calibri" w:hAnsi="Times New Roman" w:cs="Times New Roman"/>
          <w:sz w:val="28"/>
          <w:szCs w:val="28"/>
          <w:lang w:val="uk-UA"/>
        </w:rPr>
        <w:t>-</w:t>
      </w:r>
      <w:r w:rsidRPr="0066625A">
        <w:rPr>
          <w:rFonts w:ascii="Times New Roman" w:eastAsia="Calibri" w:hAnsi="Times New Roman" w:cs="Times New Roman"/>
          <w:sz w:val="28"/>
          <w:szCs w:val="28"/>
          <w:lang w:val="uk-UA"/>
        </w:rPr>
        <w:t>освітніх потреб громади.</w:t>
      </w:r>
    </w:p>
    <w:p w:rsidR="00261F5E" w:rsidRPr="0066625A" w:rsidRDefault="00261F5E"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3.3.5. Організовує спартакіади, конкурси, турніри, конференції, форуми, фізкультурно-спортивні заходи, спрямовані на покращення фізич</w:t>
      </w:r>
      <w:r w:rsidR="004F2CB5" w:rsidRPr="0066625A">
        <w:rPr>
          <w:rFonts w:ascii="Times New Roman" w:eastAsia="Calibri" w:hAnsi="Times New Roman" w:cs="Times New Roman"/>
          <w:sz w:val="28"/>
          <w:szCs w:val="28"/>
          <w:lang w:val="uk-UA"/>
        </w:rPr>
        <w:t>ного виховання дітей і молоді.</w:t>
      </w:r>
    </w:p>
    <w:p w:rsidR="004F2CB5" w:rsidRPr="0066625A" w:rsidRDefault="004F2CB5"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 xml:space="preserve">3.3.6.Забезпечує в межах своїх повноважень організацію і сприяє активізації фізкультурно-оздоровчої роботи у навчально-виховних закладах, виробничій та соціально-побутовій сфері, розвитку самодіяльного масового спорту, </w:t>
      </w:r>
      <w:proofErr w:type="spellStart"/>
      <w:r w:rsidRPr="0066625A">
        <w:rPr>
          <w:rFonts w:ascii="Times New Roman" w:eastAsia="Calibri" w:hAnsi="Times New Roman" w:cs="Times New Roman"/>
          <w:sz w:val="28"/>
          <w:szCs w:val="28"/>
          <w:lang w:val="uk-UA"/>
        </w:rPr>
        <w:t>спорту</w:t>
      </w:r>
      <w:proofErr w:type="spellEnd"/>
      <w:r w:rsidRPr="0066625A">
        <w:rPr>
          <w:rFonts w:ascii="Times New Roman" w:eastAsia="Calibri" w:hAnsi="Times New Roman" w:cs="Times New Roman"/>
          <w:sz w:val="28"/>
          <w:szCs w:val="28"/>
          <w:lang w:val="uk-UA"/>
        </w:rPr>
        <w:t xml:space="preserve"> інвалідів та ветеранів.</w:t>
      </w:r>
    </w:p>
    <w:p w:rsidR="004F2CB5" w:rsidRPr="0066625A" w:rsidRDefault="004F2CB5"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3.3.7. Проводить інформаційно-роз’яснювальну, пропагандистську, консультативну роботу, семінари та тренінги з питань, що належать до його компетенції.</w:t>
      </w:r>
    </w:p>
    <w:p w:rsidR="004F2CB5" w:rsidRPr="0066625A" w:rsidRDefault="004F2CB5"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3.3.8. Порушує клопотання про в</w:t>
      </w:r>
      <w:r w:rsidR="009814F2">
        <w:rPr>
          <w:rFonts w:ascii="Times New Roman" w:eastAsia="Calibri" w:hAnsi="Times New Roman" w:cs="Times New Roman"/>
          <w:sz w:val="28"/>
          <w:szCs w:val="28"/>
          <w:lang w:val="uk-UA"/>
        </w:rPr>
        <w:t>ід</w:t>
      </w:r>
      <w:r w:rsidRPr="0066625A">
        <w:rPr>
          <w:rFonts w:ascii="Times New Roman" w:eastAsia="Calibri" w:hAnsi="Times New Roman" w:cs="Times New Roman"/>
          <w:sz w:val="28"/>
          <w:szCs w:val="28"/>
          <w:lang w:val="uk-UA"/>
        </w:rPr>
        <w:t>значення спортсменів, тренерів, працівників галузі грамотами, подяками, нагородами, присвоєння їм спортивних звань, а також при порушенні</w:t>
      </w:r>
      <w:r w:rsidR="00600389" w:rsidRPr="0066625A">
        <w:rPr>
          <w:rFonts w:ascii="Times New Roman" w:eastAsia="Calibri" w:hAnsi="Times New Roman" w:cs="Times New Roman"/>
          <w:sz w:val="28"/>
          <w:szCs w:val="28"/>
          <w:lang w:val="uk-UA"/>
        </w:rPr>
        <w:t xml:space="preserve"> </w:t>
      </w:r>
      <w:r w:rsidRPr="0066625A">
        <w:rPr>
          <w:rFonts w:ascii="Times New Roman" w:eastAsia="Calibri" w:hAnsi="Times New Roman" w:cs="Times New Roman"/>
          <w:sz w:val="28"/>
          <w:szCs w:val="28"/>
          <w:lang w:val="uk-UA"/>
        </w:rPr>
        <w:t>у встановлену порядку клопотань про призначення стипендій, винагород і премій сільського голови, Кабінету Міністрів України, грантів</w:t>
      </w:r>
      <w:r w:rsidR="00600389" w:rsidRPr="0066625A">
        <w:rPr>
          <w:rFonts w:ascii="Times New Roman" w:eastAsia="Calibri" w:hAnsi="Times New Roman" w:cs="Times New Roman"/>
          <w:sz w:val="28"/>
          <w:szCs w:val="28"/>
          <w:lang w:val="uk-UA"/>
        </w:rPr>
        <w:t xml:space="preserve"> Президента України обдарованій молоді.</w:t>
      </w:r>
    </w:p>
    <w:p w:rsidR="00600389" w:rsidRPr="0066625A" w:rsidRDefault="00600389"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 xml:space="preserve">3.3.9. Здійснює контроль за технічним станом, ефективністю і цільовим використанням спортивних об’єктів, комунальних закладів </w:t>
      </w:r>
      <w:r w:rsidR="009814F2">
        <w:rPr>
          <w:rFonts w:ascii="Times New Roman" w:eastAsia="Calibri" w:hAnsi="Times New Roman" w:cs="Times New Roman"/>
          <w:sz w:val="28"/>
          <w:szCs w:val="28"/>
          <w:lang w:val="uk-UA"/>
        </w:rPr>
        <w:t>громади</w:t>
      </w:r>
      <w:r w:rsidRPr="0066625A">
        <w:rPr>
          <w:rFonts w:ascii="Times New Roman" w:eastAsia="Calibri" w:hAnsi="Times New Roman" w:cs="Times New Roman"/>
          <w:sz w:val="28"/>
          <w:szCs w:val="28"/>
          <w:lang w:val="uk-UA"/>
        </w:rPr>
        <w:t xml:space="preserve"> та за </w:t>
      </w:r>
      <w:r w:rsidRPr="0066625A">
        <w:rPr>
          <w:rFonts w:ascii="Times New Roman" w:eastAsia="Calibri" w:hAnsi="Times New Roman" w:cs="Times New Roman"/>
          <w:sz w:val="28"/>
          <w:szCs w:val="28"/>
          <w:lang w:val="uk-UA"/>
        </w:rPr>
        <w:lastRenderedPageBreak/>
        <w:t>дотриманням правил безпеки під час проведення масових спортивних заходів.</w:t>
      </w:r>
    </w:p>
    <w:p w:rsidR="00600389" w:rsidRPr="0066625A" w:rsidRDefault="00600389"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3.3.10. Сприяє залученню коштів підприємств, установ та організацій для подальшого розвитку фізичної культури та спорту.</w:t>
      </w:r>
    </w:p>
    <w:p w:rsidR="00E67AA4" w:rsidRPr="0066625A" w:rsidRDefault="008F4254" w:rsidP="00382637">
      <w:pPr>
        <w:autoSpaceDE w:val="0"/>
        <w:autoSpaceDN w:val="0"/>
        <w:adjustRightInd w:val="0"/>
        <w:spacing w:after="0" w:line="240" w:lineRule="auto"/>
        <w:jc w:val="both"/>
        <w:rPr>
          <w:rFonts w:ascii="Times New Roman" w:eastAsia="Calibri" w:hAnsi="Times New Roman" w:cs="Times New Roman"/>
          <w:b/>
          <w:sz w:val="28"/>
          <w:szCs w:val="28"/>
          <w:lang w:val="uk-UA"/>
        </w:rPr>
      </w:pPr>
      <w:r w:rsidRPr="0066625A">
        <w:rPr>
          <w:rFonts w:ascii="Times New Roman" w:eastAsia="Calibri" w:hAnsi="Times New Roman" w:cs="Times New Roman"/>
          <w:b/>
          <w:sz w:val="28"/>
          <w:szCs w:val="28"/>
          <w:lang w:val="uk-UA"/>
        </w:rPr>
        <w:t xml:space="preserve">         </w:t>
      </w:r>
      <w:r w:rsidR="005216D2" w:rsidRPr="0066625A">
        <w:rPr>
          <w:rFonts w:ascii="Times New Roman" w:eastAsia="Calibri" w:hAnsi="Times New Roman" w:cs="Times New Roman"/>
          <w:b/>
          <w:sz w:val="28"/>
          <w:szCs w:val="28"/>
          <w:lang w:val="uk-UA"/>
        </w:rPr>
        <w:t>3.4</w:t>
      </w:r>
      <w:r w:rsidR="00EA7797" w:rsidRPr="0066625A">
        <w:rPr>
          <w:rFonts w:ascii="Times New Roman" w:eastAsia="Calibri" w:hAnsi="Times New Roman" w:cs="Times New Roman"/>
          <w:b/>
          <w:sz w:val="28"/>
          <w:szCs w:val="28"/>
          <w:lang w:val="uk-UA"/>
        </w:rPr>
        <w:t>.</w:t>
      </w:r>
      <w:r w:rsidR="00E67AA4" w:rsidRPr="0066625A">
        <w:rPr>
          <w:rFonts w:ascii="Times New Roman" w:eastAsia="Calibri" w:hAnsi="Times New Roman" w:cs="Times New Roman"/>
          <w:b/>
          <w:sz w:val="28"/>
          <w:szCs w:val="28"/>
          <w:lang w:val="uk-UA"/>
        </w:rPr>
        <w:t xml:space="preserve"> </w:t>
      </w:r>
      <w:r w:rsidRPr="0066625A">
        <w:rPr>
          <w:rFonts w:ascii="Times New Roman" w:eastAsia="Calibri" w:hAnsi="Times New Roman" w:cs="Times New Roman"/>
          <w:b/>
          <w:sz w:val="28"/>
          <w:szCs w:val="28"/>
          <w:lang w:val="uk-UA"/>
        </w:rPr>
        <w:t>І</w:t>
      </w:r>
      <w:r w:rsidR="00E67AA4" w:rsidRPr="0066625A">
        <w:rPr>
          <w:rFonts w:ascii="Times New Roman" w:eastAsia="Calibri" w:hAnsi="Times New Roman" w:cs="Times New Roman"/>
          <w:b/>
          <w:sz w:val="28"/>
          <w:szCs w:val="28"/>
          <w:lang w:val="uk-UA"/>
        </w:rPr>
        <w:t>нш</w:t>
      </w:r>
      <w:r w:rsidRPr="0066625A">
        <w:rPr>
          <w:rFonts w:ascii="Times New Roman" w:eastAsia="Calibri" w:hAnsi="Times New Roman" w:cs="Times New Roman"/>
          <w:b/>
          <w:sz w:val="28"/>
          <w:szCs w:val="28"/>
          <w:lang w:val="uk-UA"/>
        </w:rPr>
        <w:t>і</w:t>
      </w:r>
      <w:r w:rsidR="00E67AA4" w:rsidRPr="0066625A">
        <w:rPr>
          <w:rFonts w:ascii="Times New Roman" w:eastAsia="Calibri" w:hAnsi="Times New Roman" w:cs="Times New Roman"/>
          <w:b/>
          <w:sz w:val="28"/>
          <w:szCs w:val="28"/>
          <w:lang w:val="uk-UA"/>
        </w:rPr>
        <w:t xml:space="preserve"> функці</w:t>
      </w:r>
      <w:r w:rsidRPr="0066625A">
        <w:rPr>
          <w:rFonts w:ascii="Times New Roman" w:eastAsia="Calibri" w:hAnsi="Times New Roman" w:cs="Times New Roman"/>
          <w:b/>
          <w:sz w:val="28"/>
          <w:szCs w:val="28"/>
          <w:lang w:val="uk-UA"/>
        </w:rPr>
        <w:t>ї</w:t>
      </w:r>
      <w:r w:rsidR="000B4D01">
        <w:rPr>
          <w:rFonts w:ascii="Times New Roman" w:eastAsia="Calibri" w:hAnsi="Times New Roman" w:cs="Times New Roman"/>
          <w:b/>
          <w:sz w:val="28"/>
          <w:szCs w:val="28"/>
          <w:lang w:val="uk-UA"/>
        </w:rPr>
        <w:t>.</w:t>
      </w:r>
    </w:p>
    <w:p w:rsidR="00E67AA4" w:rsidRPr="0066625A" w:rsidRDefault="004C600B"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w:t>
      </w:r>
      <w:r w:rsidR="005216D2" w:rsidRPr="0066625A">
        <w:rPr>
          <w:rFonts w:ascii="Times New Roman" w:eastAsia="Calibri" w:hAnsi="Times New Roman" w:cs="Times New Roman"/>
          <w:sz w:val="28"/>
          <w:szCs w:val="28"/>
          <w:lang w:val="uk-UA"/>
        </w:rPr>
        <w:t>.4</w:t>
      </w:r>
      <w:r w:rsidRPr="0066625A">
        <w:rPr>
          <w:rFonts w:ascii="Times New Roman" w:eastAsia="Calibri" w:hAnsi="Times New Roman" w:cs="Times New Roman"/>
          <w:sz w:val="28"/>
          <w:szCs w:val="28"/>
          <w:lang w:val="uk-UA"/>
        </w:rPr>
        <w:t>.</w:t>
      </w:r>
      <w:r w:rsidR="00E67AA4" w:rsidRPr="0066625A">
        <w:rPr>
          <w:rFonts w:ascii="Times New Roman" w:eastAsia="Calibri" w:hAnsi="Times New Roman" w:cs="Times New Roman"/>
          <w:sz w:val="28"/>
          <w:szCs w:val="28"/>
          <w:lang w:val="uk-UA"/>
        </w:rPr>
        <w:t>1. Розглядає звернення громадян, підприємств, уст</w:t>
      </w:r>
      <w:r w:rsidR="001B3FE0" w:rsidRPr="0066625A">
        <w:rPr>
          <w:rFonts w:ascii="Times New Roman" w:eastAsia="Calibri" w:hAnsi="Times New Roman" w:cs="Times New Roman"/>
          <w:sz w:val="28"/>
          <w:szCs w:val="28"/>
          <w:lang w:val="uk-UA"/>
        </w:rPr>
        <w:t xml:space="preserve">анов, організацій, у тому числі </w:t>
      </w:r>
      <w:r w:rsidR="00E67AA4" w:rsidRPr="0066625A">
        <w:rPr>
          <w:rFonts w:ascii="Times New Roman" w:eastAsia="Calibri" w:hAnsi="Times New Roman" w:cs="Times New Roman"/>
          <w:sz w:val="28"/>
          <w:szCs w:val="28"/>
          <w:lang w:val="uk-UA"/>
        </w:rPr>
        <w:t xml:space="preserve">об’єднань громадян, депутатських звернень та запитів </w:t>
      </w:r>
      <w:r w:rsidR="001B3FE0" w:rsidRPr="0066625A">
        <w:rPr>
          <w:rFonts w:ascii="Times New Roman" w:eastAsia="Calibri" w:hAnsi="Times New Roman" w:cs="Times New Roman"/>
          <w:sz w:val="28"/>
          <w:szCs w:val="28"/>
          <w:lang w:val="uk-UA"/>
        </w:rPr>
        <w:t xml:space="preserve">у порядку, передбаченому чинним </w:t>
      </w:r>
      <w:r w:rsidR="00E67AA4" w:rsidRPr="0066625A">
        <w:rPr>
          <w:rFonts w:ascii="Times New Roman" w:eastAsia="Calibri" w:hAnsi="Times New Roman" w:cs="Times New Roman"/>
          <w:sz w:val="28"/>
          <w:szCs w:val="28"/>
          <w:lang w:val="uk-UA"/>
        </w:rPr>
        <w:t xml:space="preserve">законодавством України, забезпечує виконання </w:t>
      </w:r>
      <w:r w:rsidR="001B3FE0" w:rsidRPr="0066625A">
        <w:rPr>
          <w:rFonts w:ascii="Times New Roman" w:eastAsia="Calibri" w:hAnsi="Times New Roman" w:cs="Times New Roman"/>
          <w:sz w:val="28"/>
          <w:szCs w:val="28"/>
          <w:lang w:val="uk-UA"/>
        </w:rPr>
        <w:t xml:space="preserve">вимог законодавства України про </w:t>
      </w:r>
      <w:r w:rsidR="00E67AA4" w:rsidRPr="0066625A">
        <w:rPr>
          <w:rFonts w:ascii="Times New Roman" w:eastAsia="Calibri" w:hAnsi="Times New Roman" w:cs="Times New Roman"/>
          <w:sz w:val="28"/>
          <w:szCs w:val="28"/>
          <w:lang w:val="uk-UA"/>
        </w:rPr>
        <w:t>доступ до публічної інформації.</w:t>
      </w:r>
    </w:p>
    <w:p w:rsidR="00E67AA4" w:rsidRPr="0066625A" w:rsidRDefault="004C600B"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w:t>
      </w:r>
      <w:r w:rsidR="005216D2" w:rsidRPr="0066625A">
        <w:rPr>
          <w:rFonts w:ascii="Times New Roman" w:eastAsia="Calibri" w:hAnsi="Times New Roman" w:cs="Times New Roman"/>
          <w:sz w:val="28"/>
          <w:szCs w:val="28"/>
          <w:lang w:val="uk-UA"/>
        </w:rPr>
        <w:t>.4</w:t>
      </w:r>
      <w:r w:rsidRPr="0066625A">
        <w:rPr>
          <w:rFonts w:ascii="Times New Roman" w:eastAsia="Calibri" w:hAnsi="Times New Roman" w:cs="Times New Roman"/>
          <w:sz w:val="28"/>
          <w:szCs w:val="28"/>
          <w:lang w:val="uk-UA"/>
        </w:rPr>
        <w:t>.2</w:t>
      </w:r>
      <w:r w:rsidR="00E67AA4" w:rsidRPr="0066625A">
        <w:rPr>
          <w:rFonts w:ascii="Times New Roman" w:eastAsia="Calibri" w:hAnsi="Times New Roman" w:cs="Times New Roman"/>
          <w:sz w:val="28"/>
          <w:szCs w:val="28"/>
          <w:lang w:val="uk-UA"/>
        </w:rPr>
        <w:t xml:space="preserve">. Готує та подає на розгляд проекти рішень Якушинецької ради та її виконавчого комітету, розпоряджень сільського голови з питань розвитку освіти, культури, спорту, </w:t>
      </w:r>
      <w:r w:rsidR="00FD3513" w:rsidRPr="0066625A">
        <w:rPr>
          <w:rFonts w:ascii="Times New Roman" w:eastAsia="Calibri" w:hAnsi="Times New Roman" w:cs="Times New Roman"/>
          <w:sz w:val="28"/>
          <w:szCs w:val="28"/>
          <w:lang w:val="uk-UA"/>
        </w:rPr>
        <w:t xml:space="preserve">мистецтв, туризму, </w:t>
      </w:r>
      <w:r w:rsidR="00E67AA4" w:rsidRPr="0066625A">
        <w:rPr>
          <w:rFonts w:ascii="Times New Roman" w:eastAsia="Calibri" w:hAnsi="Times New Roman" w:cs="Times New Roman"/>
          <w:sz w:val="28"/>
          <w:szCs w:val="28"/>
          <w:lang w:val="uk-UA"/>
        </w:rPr>
        <w:t xml:space="preserve"> охорони культурної спадщини</w:t>
      </w:r>
      <w:r w:rsidR="00FD3513" w:rsidRPr="0066625A">
        <w:rPr>
          <w:rFonts w:ascii="Times New Roman" w:eastAsia="Calibri" w:hAnsi="Times New Roman" w:cs="Times New Roman"/>
          <w:sz w:val="28"/>
          <w:szCs w:val="28"/>
          <w:lang w:val="uk-UA"/>
        </w:rPr>
        <w:t xml:space="preserve"> </w:t>
      </w:r>
      <w:r w:rsidR="00E67AA4" w:rsidRPr="0066625A">
        <w:rPr>
          <w:rFonts w:ascii="Times New Roman" w:eastAsia="Calibri" w:hAnsi="Times New Roman" w:cs="Times New Roman"/>
          <w:sz w:val="28"/>
          <w:szCs w:val="28"/>
          <w:lang w:val="uk-UA"/>
        </w:rPr>
        <w:t>громади.</w:t>
      </w:r>
    </w:p>
    <w:p w:rsidR="00E67AA4" w:rsidRPr="0066625A" w:rsidRDefault="004C600B"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w:t>
      </w:r>
      <w:r w:rsidR="005216D2" w:rsidRPr="0066625A">
        <w:rPr>
          <w:rFonts w:ascii="Times New Roman" w:eastAsia="Calibri" w:hAnsi="Times New Roman" w:cs="Times New Roman"/>
          <w:sz w:val="28"/>
          <w:szCs w:val="28"/>
          <w:lang w:val="uk-UA"/>
        </w:rPr>
        <w:t>.4</w:t>
      </w:r>
      <w:r w:rsidRPr="0066625A">
        <w:rPr>
          <w:rFonts w:ascii="Times New Roman" w:eastAsia="Calibri" w:hAnsi="Times New Roman" w:cs="Times New Roman"/>
          <w:sz w:val="28"/>
          <w:szCs w:val="28"/>
          <w:lang w:val="uk-UA"/>
        </w:rPr>
        <w:t>.3</w:t>
      </w:r>
      <w:r w:rsidR="00382637" w:rsidRPr="0066625A">
        <w:rPr>
          <w:rFonts w:ascii="Times New Roman" w:eastAsia="Calibri" w:hAnsi="Times New Roman" w:cs="Times New Roman"/>
          <w:sz w:val="28"/>
          <w:szCs w:val="28"/>
          <w:lang w:val="uk-UA"/>
        </w:rPr>
        <w:t>. Подає сільському</w:t>
      </w:r>
      <w:r w:rsidR="00E67AA4" w:rsidRPr="0066625A">
        <w:rPr>
          <w:rFonts w:ascii="Times New Roman" w:eastAsia="Calibri" w:hAnsi="Times New Roman" w:cs="Times New Roman"/>
          <w:sz w:val="28"/>
          <w:szCs w:val="28"/>
          <w:lang w:val="uk-UA"/>
        </w:rPr>
        <w:t xml:space="preserve"> голові пропозиції щодо відзначення працівників галузі </w:t>
      </w:r>
      <w:r w:rsidR="00600389" w:rsidRPr="0066625A">
        <w:rPr>
          <w:rFonts w:ascii="Times New Roman" w:eastAsia="Calibri" w:hAnsi="Times New Roman" w:cs="Times New Roman"/>
          <w:sz w:val="28"/>
          <w:szCs w:val="28"/>
          <w:lang w:val="uk-UA"/>
        </w:rPr>
        <w:t>освіти, культури, спорту та  працівників в</w:t>
      </w:r>
      <w:r w:rsidR="00E67AA4" w:rsidRPr="0066625A">
        <w:rPr>
          <w:rFonts w:ascii="Times New Roman" w:eastAsia="Calibri" w:hAnsi="Times New Roman" w:cs="Times New Roman"/>
          <w:sz w:val="28"/>
          <w:szCs w:val="28"/>
          <w:lang w:val="uk-UA"/>
        </w:rPr>
        <w:t>ідділу державними нагородами, присвоєння почесних звань, застосовує в межах своєї компетенції інші форми морального і матеріального заохочення за досягнення у творчій, педагогічній, культурно-освітній та туристичній діяльності.</w:t>
      </w:r>
    </w:p>
    <w:p w:rsidR="00E67AA4" w:rsidRPr="0066625A" w:rsidRDefault="0038263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3.4</w:t>
      </w:r>
      <w:r w:rsidR="004C600B" w:rsidRPr="0066625A">
        <w:rPr>
          <w:rFonts w:ascii="Times New Roman" w:eastAsia="Calibri" w:hAnsi="Times New Roman" w:cs="Times New Roman"/>
          <w:sz w:val="28"/>
          <w:szCs w:val="28"/>
          <w:lang w:val="uk-UA"/>
        </w:rPr>
        <w:t>.4.</w:t>
      </w:r>
      <w:r w:rsidR="00E67AA4" w:rsidRPr="0066625A">
        <w:rPr>
          <w:rFonts w:ascii="Times New Roman" w:eastAsia="Calibri" w:hAnsi="Times New Roman" w:cs="Times New Roman"/>
          <w:sz w:val="28"/>
          <w:szCs w:val="28"/>
          <w:lang w:val="uk-UA"/>
        </w:rPr>
        <w:t xml:space="preserve"> Укладає в межах своїх повноважень догов</w:t>
      </w:r>
      <w:r w:rsidR="001B3FE0" w:rsidRPr="0066625A">
        <w:rPr>
          <w:rFonts w:ascii="Times New Roman" w:eastAsia="Calibri" w:hAnsi="Times New Roman" w:cs="Times New Roman"/>
          <w:sz w:val="28"/>
          <w:szCs w:val="28"/>
          <w:lang w:val="uk-UA"/>
        </w:rPr>
        <w:t xml:space="preserve">ори, угоди, контракти, стороною  </w:t>
      </w:r>
      <w:r w:rsidRPr="0066625A">
        <w:rPr>
          <w:rFonts w:ascii="Times New Roman" w:eastAsia="Calibri" w:hAnsi="Times New Roman" w:cs="Times New Roman"/>
          <w:sz w:val="28"/>
          <w:szCs w:val="28"/>
          <w:lang w:val="uk-UA"/>
        </w:rPr>
        <w:t>яких виступає сільська</w:t>
      </w:r>
      <w:r w:rsidR="00E67AA4" w:rsidRPr="0066625A">
        <w:rPr>
          <w:rFonts w:ascii="Times New Roman" w:eastAsia="Calibri" w:hAnsi="Times New Roman" w:cs="Times New Roman"/>
          <w:sz w:val="28"/>
          <w:szCs w:val="28"/>
          <w:lang w:val="uk-UA"/>
        </w:rPr>
        <w:t xml:space="preserve"> рада або її виконавчий комітет.</w:t>
      </w:r>
    </w:p>
    <w:p w:rsidR="00E67AA4" w:rsidRPr="0066625A" w:rsidRDefault="00382637"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3.4</w:t>
      </w:r>
      <w:r w:rsidR="004C600B" w:rsidRPr="0066625A">
        <w:rPr>
          <w:rFonts w:ascii="Times New Roman" w:eastAsia="Calibri" w:hAnsi="Times New Roman" w:cs="Times New Roman"/>
          <w:sz w:val="28"/>
          <w:szCs w:val="28"/>
          <w:lang w:val="uk-UA"/>
        </w:rPr>
        <w:t>.5</w:t>
      </w:r>
      <w:r w:rsidR="001B3FE0" w:rsidRPr="0066625A">
        <w:rPr>
          <w:rFonts w:ascii="Times New Roman" w:eastAsia="Calibri" w:hAnsi="Times New Roman" w:cs="Times New Roman"/>
          <w:sz w:val="28"/>
          <w:szCs w:val="28"/>
          <w:lang w:val="uk-UA"/>
        </w:rPr>
        <w:t>. Сприяє забезпеченню соціального захисту працівників підвідомчих закладів.</w:t>
      </w:r>
    </w:p>
    <w:p w:rsidR="0018771B" w:rsidRPr="0066625A" w:rsidRDefault="004C600B"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w:t>
      </w:r>
      <w:r w:rsidR="00382637" w:rsidRPr="0066625A">
        <w:rPr>
          <w:rFonts w:ascii="Times New Roman" w:eastAsia="Calibri" w:hAnsi="Times New Roman" w:cs="Times New Roman"/>
          <w:sz w:val="28"/>
          <w:szCs w:val="28"/>
          <w:lang w:val="uk-UA"/>
        </w:rPr>
        <w:t>.4</w:t>
      </w:r>
      <w:r w:rsidRPr="0066625A">
        <w:rPr>
          <w:rFonts w:ascii="Times New Roman" w:eastAsia="Calibri" w:hAnsi="Times New Roman" w:cs="Times New Roman"/>
          <w:sz w:val="28"/>
          <w:szCs w:val="28"/>
          <w:lang w:val="uk-UA"/>
        </w:rPr>
        <w:t>.6</w:t>
      </w:r>
      <w:r w:rsidR="0018771B" w:rsidRPr="0066625A">
        <w:rPr>
          <w:rFonts w:ascii="Times New Roman" w:eastAsia="Calibri" w:hAnsi="Times New Roman" w:cs="Times New Roman"/>
          <w:sz w:val="28"/>
          <w:szCs w:val="28"/>
          <w:lang w:val="uk-UA"/>
        </w:rPr>
        <w:t xml:space="preserve">. Здійснює контроль за дотриманням закладами </w:t>
      </w:r>
      <w:r w:rsidR="00600389" w:rsidRPr="0066625A">
        <w:rPr>
          <w:rFonts w:ascii="Times New Roman" w:eastAsia="Calibri" w:hAnsi="Times New Roman" w:cs="Times New Roman"/>
          <w:sz w:val="28"/>
          <w:szCs w:val="28"/>
          <w:lang w:val="uk-UA"/>
        </w:rPr>
        <w:t>освіти, культури, спорту</w:t>
      </w:r>
      <w:r w:rsidR="0018771B" w:rsidRPr="0066625A">
        <w:rPr>
          <w:rFonts w:ascii="Times New Roman" w:eastAsia="Calibri" w:hAnsi="Times New Roman" w:cs="Times New Roman"/>
          <w:sz w:val="28"/>
          <w:szCs w:val="28"/>
          <w:lang w:val="uk-UA"/>
        </w:rPr>
        <w:t xml:space="preserve">, підпорядкованими </w:t>
      </w:r>
      <w:r w:rsidR="00600389" w:rsidRPr="0066625A">
        <w:rPr>
          <w:rFonts w:ascii="Times New Roman" w:eastAsia="Calibri" w:hAnsi="Times New Roman" w:cs="Times New Roman"/>
          <w:sz w:val="28"/>
          <w:szCs w:val="28"/>
          <w:lang w:val="uk-UA"/>
        </w:rPr>
        <w:t>в</w:t>
      </w:r>
      <w:r w:rsidR="0018771B" w:rsidRPr="0066625A">
        <w:rPr>
          <w:rFonts w:ascii="Times New Roman" w:eastAsia="Calibri" w:hAnsi="Times New Roman" w:cs="Times New Roman"/>
          <w:sz w:val="28"/>
          <w:szCs w:val="28"/>
          <w:lang w:val="uk-UA"/>
        </w:rPr>
        <w:t>ідділу, чинного законодавства, що регламентує роботу зазначених закладів.</w:t>
      </w:r>
    </w:p>
    <w:p w:rsidR="0018771B" w:rsidRPr="0066625A" w:rsidRDefault="004C600B"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w:t>
      </w:r>
      <w:r w:rsidR="00382637" w:rsidRPr="0066625A">
        <w:rPr>
          <w:rFonts w:ascii="Times New Roman" w:eastAsia="Calibri" w:hAnsi="Times New Roman" w:cs="Times New Roman"/>
          <w:sz w:val="28"/>
          <w:szCs w:val="28"/>
          <w:lang w:val="uk-UA"/>
        </w:rPr>
        <w:t>.4</w:t>
      </w:r>
      <w:r w:rsidRPr="0066625A">
        <w:rPr>
          <w:rFonts w:ascii="Times New Roman" w:eastAsia="Calibri" w:hAnsi="Times New Roman" w:cs="Times New Roman"/>
          <w:sz w:val="28"/>
          <w:szCs w:val="28"/>
          <w:lang w:val="uk-UA"/>
        </w:rPr>
        <w:t>.7</w:t>
      </w:r>
      <w:r w:rsidR="0018771B" w:rsidRPr="0066625A">
        <w:rPr>
          <w:rFonts w:ascii="Times New Roman" w:eastAsia="Calibri" w:hAnsi="Times New Roman" w:cs="Times New Roman"/>
          <w:sz w:val="28"/>
          <w:szCs w:val="28"/>
          <w:lang w:val="uk-UA"/>
        </w:rPr>
        <w:t>. Готує та подає статистичну звітність про стан та розвиток галузі освіти</w:t>
      </w:r>
      <w:r w:rsidR="00600389" w:rsidRPr="0066625A">
        <w:rPr>
          <w:rFonts w:ascii="Times New Roman" w:eastAsia="Calibri" w:hAnsi="Times New Roman" w:cs="Times New Roman"/>
          <w:sz w:val="28"/>
          <w:szCs w:val="28"/>
          <w:lang w:val="uk-UA"/>
        </w:rPr>
        <w:t>,</w:t>
      </w:r>
      <w:r w:rsidR="0018771B" w:rsidRPr="0066625A">
        <w:rPr>
          <w:rFonts w:ascii="Times New Roman" w:eastAsia="Calibri" w:hAnsi="Times New Roman" w:cs="Times New Roman"/>
          <w:sz w:val="28"/>
          <w:szCs w:val="28"/>
          <w:lang w:val="uk-UA"/>
        </w:rPr>
        <w:t xml:space="preserve"> культури</w:t>
      </w:r>
      <w:r w:rsidR="00600389" w:rsidRPr="0066625A">
        <w:rPr>
          <w:rFonts w:ascii="Times New Roman" w:eastAsia="Calibri" w:hAnsi="Times New Roman" w:cs="Times New Roman"/>
          <w:sz w:val="28"/>
          <w:szCs w:val="28"/>
          <w:lang w:val="uk-UA"/>
        </w:rPr>
        <w:t>, спорту</w:t>
      </w:r>
      <w:r w:rsidR="0018771B" w:rsidRPr="0066625A">
        <w:rPr>
          <w:rFonts w:ascii="Times New Roman" w:eastAsia="Calibri" w:hAnsi="Times New Roman" w:cs="Times New Roman"/>
          <w:sz w:val="28"/>
          <w:szCs w:val="28"/>
          <w:lang w:val="uk-UA"/>
        </w:rPr>
        <w:t xml:space="preserve"> громади.</w:t>
      </w:r>
    </w:p>
    <w:p w:rsidR="0018771B" w:rsidRPr="0066625A" w:rsidRDefault="004C600B"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w:t>
      </w:r>
      <w:r w:rsidR="00382637" w:rsidRPr="0066625A">
        <w:rPr>
          <w:rFonts w:ascii="Times New Roman" w:eastAsia="Calibri" w:hAnsi="Times New Roman" w:cs="Times New Roman"/>
          <w:sz w:val="28"/>
          <w:szCs w:val="28"/>
          <w:lang w:val="uk-UA"/>
        </w:rPr>
        <w:t>.4</w:t>
      </w:r>
      <w:r w:rsidRPr="0066625A">
        <w:rPr>
          <w:rFonts w:ascii="Times New Roman" w:eastAsia="Calibri" w:hAnsi="Times New Roman" w:cs="Times New Roman"/>
          <w:sz w:val="28"/>
          <w:szCs w:val="28"/>
          <w:lang w:val="uk-UA"/>
        </w:rPr>
        <w:t>.8</w:t>
      </w:r>
      <w:r w:rsidR="0018771B" w:rsidRPr="0066625A">
        <w:rPr>
          <w:rFonts w:ascii="Times New Roman" w:eastAsia="Calibri" w:hAnsi="Times New Roman" w:cs="Times New Roman"/>
          <w:sz w:val="28"/>
          <w:szCs w:val="28"/>
          <w:lang w:val="uk-UA"/>
        </w:rPr>
        <w:t>. Здійснює контроль та координацію діяльності підвідомчих закладів.</w:t>
      </w:r>
    </w:p>
    <w:p w:rsidR="0018771B" w:rsidRPr="0066625A" w:rsidRDefault="004C600B"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w:t>
      </w:r>
      <w:r w:rsidR="00382637" w:rsidRPr="0066625A">
        <w:rPr>
          <w:rFonts w:ascii="Times New Roman" w:eastAsia="Calibri" w:hAnsi="Times New Roman" w:cs="Times New Roman"/>
          <w:sz w:val="28"/>
          <w:szCs w:val="28"/>
          <w:lang w:val="uk-UA"/>
        </w:rPr>
        <w:t>.4</w:t>
      </w:r>
      <w:r w:rsidRPr="0066625A">
        <w:rPr>
          <w:rFonts w:ascii="Times New Roman" w:eastAsia="Calibri" w:hAnsi="Times New Roman" w:cs="Times New Roman"/>
          <w:sz w:val="28"/>
          <w:szCs w:val="28"/>
          <w:lang w:val="uk-UA"/>
        </w:rPr>
        <w:t>.9</w:t>
      </w:r>
      <w:r w:rsidR="0018771B" w:rsidRPr="0066625A">
        <w:rPr>
          <w:rFonts w:ascii="Times New Roman" w:eastAsia="Calibri" w:hAnsi="Times New Roman" w:cs="Times New Roman"/>
          <w:sz w:val="28"/>
          <w:szCs w:val="28"/>
          <w:lang w:val="uk-UA"/>
        </w:rPr>
        <w:t>. Затверджує річні плани роботи комунальних закладів.</w:t>
      </w:r>
    </w:p>
    <w:p w:rsidR="0018771B" w:rsidRPr="0066625A" w:rsidRDefault="004C600B"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w:t>
      </w:r>
      <w:r w:rsidR="00382637" w:rsidRPr="0066625A">
        <w:rPr>
          <w:rFonts w:ascii="Times New Roman" w:eastAsia="Calibri" w:hAnsi="Times New Roman" w:cs="Times New Roman"/>
          <w:sz w:val="28"/>
          <w:szCs w:val="28"/>
          <w:lang w:val="uk-UA"/>
        </w:rPr>
        <w:t>4</w:t>
      </w:r>
      <w:r w:rsidRPr="0066625A">
        <w:rPr>
          <w:rFonts w:ascii="Times New Roman" w:eastAsia="Calibri" w:hAnsi="Times New Roman" w:cs="Times New Roman"/>
          <w:sz w:val="28"/>
          <w:szCs w:val="28"/>
          <w:lang w:val="uk-UA"/>
        </w:rPr>
        <w:t>.10</w:t>
      </w:r>
      <w:r w:rsidR="0018771B" w:rsidRPr="0066625A">
        <w:rPr>
          <w:rFonts w:ascii="Times New Roman" w:eastAsia="Calibri" w:hAnsi="Times New Roman" w:cs="Times New Roman"/>
          <w:sz w:val="28"/>
          <w:szCs w:val="28"/>
          <w:lang w:val="uk-UA"/>
        </w:rPr>
        <w:t xml:space="preserve">. Організовує фінансове забезпечення підпорядкованих  закладів </w:t>
      </w:r>
      <w:r w:rsidR="00600389" w:rsidRPr="0066625A">
        <w:rPr>
          <w:rFonts w:ascii="Times New Roman" w:eastAsia="Calibri" w:hAnsi="Times New Roman" w:cs="Times New Roman"/>
          <w:sz w:val="28"/>
          <w:szCs w:val="28"/>
          <w:lang w:val="uk-UA"/>
        </w:rPr>
        <w:t>освіти, культури, спорту</w:t>
      </w:r>
      <w:r w:rsidR="0018771B" w:rsidRPr="0066625A">
        <w:rPr>
          <w:rFonts w:ascii="Times New Roman" w:eastAsia="Calibri" w:hAnsi="Times New Roman" w:cs="Times New Roman"/>
          <w:sz w:val="28"/>
          <w:szCs w:val="28"/>
          <w:lang w:val="uk-UA"/>
        </w:rPr>
        <w:t>.</w:t>
      </w:r>
    </w:p>
    <w:p w:rsidR="0018771B" w:rsidRPr="0066625A" w:rsidRDefault="004C600B"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w:t>
      </w:r>
      <w:r w:rsidR="00382637" w:rsidRPr="0066625A">
        <w:rPr>
          <w:rFonts w:ascii="Times New Roman" w:eastAsia="Calibri" w:hAnsi="Times New Roman" w:cs="Times New Roman"/>
          <w:sz w:val="28"/>
          <w:szCs w:val="28"/>
          <w:lang w:val="uk-UA"/>
        </w:rPr>
        <w:t>4</w:t>
      </w:r>
      <w:r w:rsidRPr="0066625A">
        <w:rPr>
          <w:rFonts w:ascii="Times New Roman" w:eastAsia="Calibri" w:hAnsi="Times New Roman" w:cs="Times New Roman"/>
          <w:sz w:val="28"/>
          <w:szCs w:val="28"/>
          <w:lang w:val="uk-UA"/>
        </w:rPr>
        <w:t>.11</w:t>
      </w:r>
      <w:r w:rsidR="0018771B" w:rsidRPr="0066625A">
        <w:rPr>
          <w:rFonts w:ascii="Times New Roman" w:eastAsia="Calibri" w:hAnsi="Times New Roman" w:cs="Times New Roman"/>
          <w:sz w:val="28"/>
          <w:szCs w:val="28"/>
          <w:lang w:val="uk-UA"/>
        </w:rPr>
        <w:t>. Вносить пропозиції щодо обсягів бюджетного фінансування закладів освіти,</w:t>
      </w:r>
      <w:r w:rsidR="00044E93" w:rsidRPr="0066625A">
        <w:rPr>
          <w:rFonts w:ascii="Times New Roman" w:eastAsia="Calibri" w:hAnsi="Times New Roman" w:cs="Times New Roman"/>
          <w:sz w:val="28"/>
          <w:szCs w:val="28"/>
          <w:lang w:val="uk-UA"/>
        </w:rPr>
        <w:t xml:space="preserve"> культури</w:t>
      </w:r>
      <w:r w:rsidR="00FD3513" w:rsidRPr="0066625A">
        <w:rPr>
          <w:rFonts w:ascii="Times New Roman" w:eastAsia="Calibri" w:hAnsi="Times New Roman" w:cs="Times New Roman"/>
          <w:sz w:val="28"/>
          <w:szCs w:val="28"/>
          <w:lang w:val="uk-UA"/>
        </w:rPr>
        <w:t xml:space="preserve">, спорту </w:t>
      </w:r>
      <w:r w:rsidR="00044E93" w:rsidRPr="0066625A">
        <w:rPr>
          <w:rFonts w:ascii="Times New Roman" w:eastAsia="Calibri" w:hAnsi="Times New Roman" w:cs="Times New Roman"/>
          <w:sz w:val="28"/>
          <w:szCs w:val="28"/>
          <w:lang w:val="uk-UA"/>
        </w:rPr>
        <w:t xml:space="preserve">та </w:t>
      </w:r>
      <w:r w:rsidR="0018771B" w:rsidRPr="0066625A">
        <w:rPr>
          <w:rFonts w:ascii="Times New Roman" w:eastAsia="Calibri" w:hAnsi="Times New Roman" w:cs="Times New Roman"/>
          <w:sz w:val="28"/>
          <w:szCs w:val="28"/>
          <w:lang w:val="uk-UA"/>
        </w:rPr>
        <w:t xml:space="preserve"> аналізує їх використання.</w:t>
      </w:r>
    </w:p>
    <w:p w:rsidR="0018771B" w:rsidRPr="0066625A" w:rsidRDefault="004C600B" w:rsidP="008F4254">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3.</w:t>
      </w:r>
      <w:r w:rsidR="00382637" w:rsidRPr="0066625A">
        <w:rPr>
          <w:rFonts w:ascii="Times New Roman" w:eastAsia="Calibri" w:hAnsi="Times New Roman" w:cs="Times New Roman"/>
          <w:sz w:val="28"/>
          <w:szCs w:val="28"/>
          <w:lang w:val="uk-UA"/>
        </w:rPr>
        <w:t>4</w:t>
      </w:r>
      <w:r w:rsidRPr="0066625A">
        <w:rPr>
          <w:rFonts w:ascii="Times New Roman" w:eastAsia="Calibri" w:hAnsi="Times New Roman" w:cs="Times New Roman"/>
          <w:sz w:val="28"/>
          <w:szCs w:val="28"/>
          <w:lang w:val="uk-UA"/>
        </w:rPr>
        <w:t>.12</w:t>
      </w:r>
      <w:r w:rsidR="0018771B" w:rsidRPr="0066625A">
        <w:rPr>
          <w:rFonts w:ascii="Times New Roman" w:eastAsia="Calibri" w:hAnsi="Times New Roman" w:cs="Times New Roman"/>
          <w:sz w:val="28"/>
          <w:szCs w:val="28"/>
          <w:lang w:val="uk-UA"/>
        </w:rPr>
        <w:t>. Контролює та аналізує використання підпорядкованими закладами</w:t>
      </w:r>
      <w:r w:rsidR="003A1C3D" w:rsidRPr="0066625A">
        <w:rPr>
          <w:rFonts w:ascii="Times New Roman" w:eastAsia="Calibri" w:hAnsi="Times New Roman" w:cs="Times New Roman"/>
          <w:sz w:val="28"/>
          <w:szCs w:val="28"/>
          <w:lang w:val="uk-UA"/>
        </w:rPr>
        <w:t xml:space="preserve"> </w:t>
      </w:r>
      <w:r w:rsidR="00600389" w:rsidRPr="0066625A">
        <w:rPr>
          <w:rFonts w:ascii="Times New Roman" w:eastAsia="Calibri" w:hAnsi="Times New Roman" w:cs="Times New Roman"/>
          <w:sz w:val="28"/>
          <w:szCs w:val="28"/>
          <w:lang w:val="uk-UA"/>
        </w:rPr>
        <w:t>освіти, культури, спорту</w:t>
      </w:r>
      <w:r w:rsidR="003A1C3D" w:rsidRPr="0066625A">
        <w:rPr>
          <w:rFonts w:ascii="Times New Roman" w:eastAsia="Calibri" w:hAnsi="Times New Roman" w:cs="Times New Roman"/>
          <w:sz w:val="28"/>
          <w:szCs w:val="28"/>
          <w:lang w:val="uk-UA"/>
        </w:rPr>
        <w:t xml:space="preserve"> </w:t>
      </w:r>
      <w:r w:rsidR="0018771B" w:rsidRPr="0066625A">
        <w:rPr>
          <w:rFonts w:ascii="Times New Roman" w:eastAsia="Calibri" w:hAnsi="Times New Roman" w:cs="Times New Roman"/>
          <w:sz w:val="28"/>
          <w:szCs w:val="28"/>
          <w:lang w:val="uk-UA"/>
        </w:rPr>
        <w:t>коштів загального та спеціального фондів.</w:t>
      </w:r>
    </w:p>
    <w:p w:rsidR="00E67AA4" w:rsidRPr="0066625A" w:rsidRDefault="008F4254" w:rsidP="00E67AA4">
      <w:pPr>
        <w:shd w:val="clear" w:color="auto" w:fill="FFFFFF"/>
        <w:spacing w:after="0" w:line="240" w:lineRule="auto"/>
        <w:jc w:val="both"/>
        <w:rPr>
          <w:rFonts w:ascii="Times New Roman" w:eastAsia="Times New Roman" w:hAnsi="Times New Roman" w:cs="Times New Roman"/>
          <w:bCs/>
          <w:sz w:val="28"/>
          <w:szCs w:val="28"/>
          <w:lang w:val="uk-UA" w:eastAsia="ru-RU"/>
        </w:rPr>
      </w:pPr>
      <w:r w:rsidRPr="0066625A">
        <w:rPr>
          <w:rFonts w:ascii="Times New Roman" w:eastAsia="Times New Roman" w:hAnsi="Times New Roman" w:cs="Times New Roman"/>
          <w:bCs/>
          <w:sz w:val="28"/>
          <w:szCs w:val="28"/>
          <w:lang w:val="uk-UA" w:eastAsia="ru-RU"/>
        </w:rPr>
        <w:t xml:space="preserve">  </w:t>
      </w:r>
      <w:r w:rsidR="00D14AE1" w:rsidRPr="0066625A">
        <w:rPr>
          <w:rFonts w:ascii="Times New Roman" w:eastAsia="Times New Roman" w:hAnsi="Times New Roman" w:cs="Times New Roman"/>
          <w:bCs/>
          <w:sz w:val="28"/>
          <w:szCs w:val="28"/>
          <w:lang w:val="uk-UA" w:eastAsia="ru-RU"/>
        </w:rPr>
        <w:t xml:space="preserve">        3.4.13.</w:t>
      </w:r>
      <w:r w:rsidRPr="0066625A">
        <w:rPr>
          <w:rFonts w:ascii="Times New Roman" w:eastAsia="Times New Roman" w:hAnsi="Times New Roman" w:cs="Times New Roman"/>
          <w:bCs/>
          <w:sz w:val="28"/>
          <w:szCs w:val="28"/>
          <w:lang w:val="uk-UA" w:eastAsia="ru-RU"/>
        </w:rPr>
        <w:t>Забезпечує виконання Конституції і законів України, актів Президента України, Кабінету Міністрів України, центральних органів виконавчої влади за напрямками роботи відділу, обласної державної адміністрації та її структурних підрозділів за напрямками роботи відділу, рішень сільської ради та її виконавчого комітету, розпоряджень сільського голови, та здійснення контролю за їх реалізацією</w:t>
      </w:r>
      <w:r w:rsidR="00D14AE1" w:rsidRPr="0066625A">
        <w:rPr>
          <w:rFonts w:ascii="Times New Roman" w:eastAsia="Times New Roman" w:hAnsi="Times New Roman" w:cs="Times New Roman"/>
          <w:bCs/>
          <w:sz w:val="28"/>
          <w:szCs w:val="28"/>
          <w:lang w:val="uk-UA" w:eastAsia="ru-RU"/>
        </w:rPr>
        <w:t>.</w:t>
      </w:r>
    </w:p>
    <w:p w:rsidR="00D14AE1" w:rsidRPr="0066625A" w:rsidRDefault="00D14AE1" w:rsidP="00E67AA4">
      <w:pPr>
        <w:shd w:val="clear" w:color="auto" w:fill="FFFFFF"/>
        <w:spacing w:after="0" w:line="240" w:lineRule="auto"/>
        <w:jc w:val="both"/>
        <w:rPr>
          <w:rFonts w:ascii="Times New Roman" w:eastAsia="Times New Roman" w:hAnsi="Times New Roman" w:cs="Times New Roman"/>
          <w:bCs/>
          <w:sz w:val="28"/>
          <w:szCs w:val="28"/>
          <w:lang w:val="uk-UA" w:eastAsia="ru-RU"/>
        </w:rPr>
      </w:pPr>
    </w:p>
    <w:p w:rsidR="00E67AA4" w:rsidRPr="0066625A" w:rsidRDefault="00E67AA4" w:rsidP="00E67AA4">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66625A">
        <w:rPr>
          <w:rFonts w:ascii="Times New Roman" w:eastAsia="Times New Roman" w:hAnsi="Times New Roman" w:cs="Times New Roman"/>
          <w:b/>
          <w:bCs/>
          <w:sz w:val="28"/>
          <w:szCs w:val="28"/>
          <w:lang w:val="uk-UA" w:eastAsia="ru-RU"/>
        </w:rPr>
        <w:t xml:space="preserve">                                           4. Права відділу</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4.1. Одержувати в установленому законодавством порядку від інших виконавчих органів ради, бюджетних установ, суб’єктів господарювання незалежно від форми власності, та їх посадових осіб, громадських організацій інформацію, документи і матеріали, необхідні для виконання покладених на нього завдань та функцій.</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4.2. Залучати до виконання окремих робіт, участі у вивченні окремих питань спеціалістів, фахівців інших виконавчих органів ради, бюджетних установ, суб’єктів господарювання (за погодженням з їх керівниками), представників громадських об'єднань (за згодою).</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4.3. Вносити в установленому порядку пропозиції щодо удосконалення роботи сільської ради з питань розвитку га</w:t>
      </w:r>
      <w:r w:rsidR="00600389" w:rsidRPr="0066625A">
        <w:rPr>
          <w:rFonts w:ascii="Times New Roman" w:eastAsia="Times New Roman" w:hAnsi="Times New Roman" w:cs="Times New Roman"/>
          <w:sz w:val="28"/>
          <w:szCs w:val="28"/>
          <w:lang w:val="uk-UA" w:eastAsia="ru-RU"/>
        </w:rPr>
        <w:t>лузей освіти, культури, спорту.</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4.4. Користуватися в установленому порядку інформаційними базами виконавчих органів ради, системами зв'язку і комунікацій, мережами спеціального зв'язку та іншими технічними засобами.</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4.5. Скликати в установленому порядку наради, проводити семінари та конференції з питань, що належать до його компетенції.</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4.6. Залучати до розроблення територіальних програм розвитку освіти, культур</w:t>
      </w:r>
      <w:r w:rsidR="00600389" w:rsidRPr="0066625A">
        <w:rPr>
          <w:rFonts w:ascii="Times New Roman" w:eastAsia="Times New Roman" w:hAnsi="Times New Roman" w:cs="Times New Roman"/>
          <w:sz w:val="28"/>
          <w:szCs w:val="28"/>
          <w:lang w:val="uk-UA" w:eastAsia="ru-RU"/>
        </w:rPr>
        <w:t xml:space="preserve">и, фізичної культури та спорту </w:t>
      </w:r>
      <w:r w:rsidRPr="0066625A">
        <w:rPr>
          <w:rFonts w:ascii="Times New Roman" w:eastAsia="Times New Roman" w:hAnsi="Times New Roman" w:cs="Times New Roman"/>
          <w:sz w:val="28"/>
          <w:szCs w:val="28"/>
          <w:lang w:val="uk-UA" w:eastAsia="ru-RU"/>
        </w:rPr>
        <w:t>та розгляду питань, що належать до його компетенції методистів, педагогічних, медичних, науково-педагогічних працівників і спеціалістів.</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4.7.  Брати участь в утворенні, реорганізації та ліквідації комунальних закладів </w:t>
      </w:r>
      <w:r w:rsidR="00600389" w:rsidRPr="0066625A">
        <w:rPr>
          <w:rFonts w:ascii="Times New Roman" w:eastAsia="Calibri" w:hAnsi="Times New Roman" w:cs="Times New Roman"/>
          <w:sz w:val="28"/>
          <w:szCs w:val="28"/>
          <w:lang w:val="uk-UA"/>
        </w:rPr>
        <w:t xml:space="preserve">освіти, культури, спорту </w:t>
      </w:r>
      <w:r w:rsidRPr="0066625A">
        <w:rPr>
          <w:rFonts w:ascii="Times New Roman" w:eastAsia="Times New Roman" w:hAnsi="Times New Roman" w:cs="Times New Roman"/>
          <w:sz w:val="28"/>
          <w:szCs w:val="28"/>
          <w:lang w:val="uk-UA" w:eastAsia="ru-RU"/>
        </w:rPr>
        <w:t>всіх типів.</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4.8. Скликати територіальні конференції педагогічних працівників, проводити семінари, наради керівників закладів </w:t>
      </w:r>
      <w:r w:rsidR="00391BAC" w:rsidRPr="0066625A">
        <w:rPr>
          <w:rFonts w:ascii="Times New Roman" w:eastAsia="Calibri" w:hAnsi="Times New Roman" w:cs="Times New Roman"/>
          <w:sz w:val="28"/>
          <w:szCs w:val="28"/>
          <w:lang w:val="uk-UA"/>
        </w:rPr>
        <w:t>освіти, культури, спорту</w:t>
      </w:r>
      <w:r w:rsidRPr="0066625A">
        <w:rPr>
          <w:rFonts w:ascii="Times New Roman" w:eastAsia="Times New Roman" w:hAnsi="Times New Roman" w:cs="Times New Roman"/>
          <w:sz w:val="28"/>
          <w:szCs w:val="28"/>
          <w:lang w:val="uk-UA" w:eastAsia="ru-RU"/>
        </w:rPr>
        <w:t xml:space="preserve"> з питань, що належать до його компетенції.</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4.9. Вносити сільському голові та до відповідних виконавчих органів ради пропозиції щодо фінансування закладів, </w:t>
      </w:r>
      <w:r w:rsidR="00391BAC" w:rsidRPr="0066625A">
        <w:rPr>
          <w:rFonts w:ascii="Times New Roman" w:eastAsia="Calibri" w:hAnsi="Times New Roman" w:cs="Times New Roman"/>
          <w:sz w:val="28"/>
          <w:szCs w:val="28"/>
          <w:lang w:val="uk-UA"/>
        </w:rPr>
        <w:t>освіти, культури, спорту</w:t>
      </w:r>
      <w:r w:rsidRPr="0066625A">
        <w:rPr>
          <w:rFonts w:ascii="Times New Roman" w:eastAsia="Times New Roman" w:hAnsi="Times New Roman" w:cs="Times New Roman"/>
          <w:sz w:val="28"/>
          <w:szCs w:val="28"/>
          <w:lang w:val="uk-UA" w:eastAsia="ru-RU"/>
        </w:rPr>
        <w:t>, брати безпосередню участь у формуванні бюджету цих галузей.</w:t>
      </w:r>
    </w:p>
    <w:p w:rsidR="004C600B" w:rsidRPr="0066625A" w:rsidRDefault="004C600B" w:rsidP="004C600B">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4.10. Залучати до організації та проведення культурно-мистецьких заходів спеціалістів, окремих виконавців та творчі колективи закладів, установ, організацій культурно-мистецької сфери.</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w:t>
      </w:r>
      <w:r w:rsidR="004C600B" w:rsidRPr="0066625A">
        <w:rPr>
          <w:rFonts w:ascii="Times New Roman" w:eastAsia="Times New Roman" w:hAnsi="Times New Roman" w:cs="Times New Roman"/>
          <w:sz w:val="28"/>
          <w:szCs w:val="28"/>
          <w:lang w:val="uk-UA" w:eastAsia="ru-RU"/>
        </w:rPr>
        <w:t>4.11</w:t>
      </w:r>
      <w:r w:rsidRPr="0066625A">
        <w:rPr>
          <w:rFonts w:ascii="Times New Roman" w:eastAsia="Times New Roman" w:hAnsi="Times New Roman" w:cs="Times New Roman"/>
          <w:sz w:val="28"/>
          <w:szCs w:val="28"/>
          <w:lang w:val="uk-UA" w:eastAsia="ru-RU"/>
        </w:rPr>
        <w:t xml:space="preserve">. Зупиняти (скасовувати)  у межах своєї компетенції дію наказів і розпоряджень керівників закладів </w:t>
      </w:r>
      <w:r w:rsidR="00391BAC" w:rsidRPr="0066625A">
        <w:rPr>
          <w:rFonts w:ascii="Times New Roman" w:eastAsia="Calibri" w:hAnsi="Times New Roman" w:cs="Times New Roman"/>
          <w:sz w:val="28"/>
          <w:szCs w:val="28"/>
          <w:lang w:val="uk-UA"/>
        </w:rPr>
        <w:t>освіти, культури, спорту</w:t>
      </w:r>
      <w:r w:rsidRPr="0066625A">
        <w:rPr>
          <w:rFonts w:ascii="Times New Roman" w:eastAsia="Times New Roman" w:hAnsi="Times New Roman" w:cs="Times New Roman"/>
          <w:sz w:val="28"/>
          <w:szCs w:val="28"/>
          <w:lang w:val="uk-UA" w:eastAsia="ru-RU"/>
        </w:rPr>
        <w:t>, якщо вони суперечать законодавству або видані з перевищенням повноважень.</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w:t>
      </w:r>
      <w:r w:rsidR="004C600B" w:rsidRPr="0066625A">
        <w:rPr>
          <w:rFonts w:ascii="Times New Roman" w:eastAsia="Times New Roman" w:hAnsi="Times New Roman" w:cs="Times New Roman"/>
          <w:sz w:val="28"/>
          <w:szCs w:val="28"/>
          <w:lang w:val="uk-UA" w:eastAsia="ru-RU"/>
        </w:rPr>
        <w:t>4.12</w:t>
      </w:r>
      <w:r w:rsidRPr="0066625A">
        <w:rPr>
          <w:rFonts w:ascii="Times New Roman" w:eastAsia="Times New Roman" w:hAnsi="Times New Roman" w:cs="Times New Roman"/>
          <w:sz w:val="28"/>
          <w:szCs w:val="28"/>
          <w:lang w:val="uk-UA" w:eastAsia="ru-RU"/>
        </w:rPr>
        <w:t>. </w:t>
      </w:r>
      <w:r w:rsidR="00391BAC" w:rsidRPr="0066625A">
        <w:rPr>
          <w:rFonts w:ascii="Times New Roman" w:eastAsia="Times New Roman" w:hAnsi="Times New Roman" w:cs="Times New Roman"/>
          <w:sz w:val="28"/>
          <w:szCs w:val="28"/>
          <w:lang w:val="uk-UA" w:eastAsia="ru-RU"/>
        </w:rPr>
        <w:t>С</w:t>
      </w:r>
      <w:r w:rsidR="00044E93" w:rsidRPr="0066625A">
        <w:rPr>
          <w:rFonts w:ascii="Times New Roman" w:eastAsia="Times New Roman" w:hAnsi="Times New Roman" w:cs="Times New Roman"/>
          <w:sz w:val="28"/>
          <w:szCs w:val="28"/>
          <w:lang w:val="uk-UA" w:eastAsia="ru-RU"/>
        </w:rPr>
        <w:t>прияти організації закладами освіти і культури, спорту надання  платних послуг</w:t>
      </w:r>
      <w:r w:rsidRPr="0066625A">
        <w:rPr>
          <w:rFonts w:ascii="Times New Roman" w:eastAsia="Times New Roman" w:hAnsi="Times New Roman" w:cs="Times New Roman"/>
          <w:sz w:val="28"/>
          <w:szCs w:val="28"/>
          <w:lang w:val="uk-UA" w:eastAsia="ru-RU"/>
        </w:rPr>
        <w:t xml:space="preserve"> для освітнього, естетичного, культурного та фізичного розвитку дітей.</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w:t>
      </w:r>
      <w:r w:rsidR="004C600B" w:rsidRPr="0066625A">
        <w:rPr>
          <w:rFonts w:ascii="Times New Roman" w:eastAsia="Times New Roman" w:hAnsi="Times New Roman" w:cs="Times New Roman"/>
          <w:sz w:val="28"/>
          <w:szCs w:val="28"/>
          <w:lang w:val="uk-UA" w:eastAsia="ru-RU"/>
        </w:rPr>
        <w:t>4.13</w:t>
      </w:r>
      <w:r w:rsidRPr="0066625A">
        <w:rPr>
          <w:rFonts w:ascii="Times New Roman" w:eastAsia="Times New Roman" w:hAnsi="Times New Roman" w:cs="Times New Roman"/>
          <w:sz w:val="28"/>
          <w:szCs w:val="28"/>
          <w:lang w:val="uk-UA" w:eastAsia="ru-RU"/>
        </w:rPr>
        <w:t xml:space="preserve">. В межах своїх повноважень укладати угоди про співробітництво та встановлювати прямі зв'язки з закладами </w:t>
      </w:r>
      <w:r w:rsidR="00391BAC" w:rsidRPr="0066625A">
        <w:rPr>
          <w:rFonts w:ascii="Times New Roman" w:eastAsia="Calibri" w:hAnsi="Times New Roman" w:cs="Times New Roman"/>
          <w:sz w:val="28"/>
          <w:szCs w:val="28"/>
          <w:lang w:val="uk-UA"/>
        </w:rPr>
        <w:t>освіти, культури, спорту</w:t>
      </w:r>
      <w:r w:rsidRPr="0066625A">
        <w:rPr>
          <w:rFonts w:ascii="Times New Roman" w:eastAsia="Times New Roman" w:hAnsi="Times New Roman" w:cs="Times New Roman"/>
          <w:sz w:val="28"/>
          <w:szCs w:val="28"/>
          <w:lang w:val="uk-UA" w:eastAsia="ru-RU"/>
        </w:rPr>
        <w:t xml:space="preserve"> зарубіжних країн, міжнародними організаціями, фондами тощо.</w:t>
      </w:r>
    </w:p>
    <w:p w:rsidR="00D14AE1" w:rsidRDefault="00D14AE1"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0B4D01" w:rsidRPr="0066625A" w:rsidRDefault="000B4D01" w:rsidP="00E67AA4">
      <w:pPr>
        <w:shd w:val="clear" w:color="auto" w:fill="FFFFFF"/>
        <w:spacing w:after="0" w:line="240" w:lineRule="auto"/>
        <w:jc w:val="both"/>
        <w:rPr>
          <w:rFonts w:ascii="Times New Roman" w:eastAsia="Times New Roman" w:hAnsi="Times New Roman" w:cs="Times New Roman"/>
          <w:sz w:val="28"/>
          <w:szCs w:val="28"/>
          <w:lang w:val="uk-UA" w:eastAsia="ru-RU"/>
        </w:rPr>
      </w:pPr>
    </w:p>
    <w:p w:rsidR="00E67AA4" w:rsidRPr="0066625A" w:rsidRDefault="00E67AA4" w:rsidP="000B4D01">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66625A">
        <w:rPr>
          <w:rFonts w:ascii="Times New Roman" w:eastAsia="Times New Roman" w:hAnsi="Times New Roman" w:cs="Times New Roman"/>
          <w:b/>
          <w:bCs/>
          <w:sz w:val="28"/>
          <w:szCs w:val="28"/>
          <w:lang w:val="uk-UA" w:eastAsia="ru-RU"/>
        </w:rPr>
        <w:lastRenderedPageBreak/>
        <w:t>5. Організація роботи та управління відділом</w:t>
      </w:r>
    </w:p>
    <w:p w:rsidR="00E67AA4" w:rsidRPr="0066625A" w:rsidRDefault="00E67AA4" w:rsidP="00A171B1">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w:t>
      </w:r>
      <w:r w:rsidR="00A171B1" w:rsidRPr="0066625A">
        <w:rPr>
          <w:rFonts w:ascii="Times New Roman" w:eastAsia="Times New Roman" w:hAnsi="Times New Roman" w:cs="Times New Roman"/>
          <w:sz w:val="28"/>
          <w:szCs w:val="28"/>
          <w:lang w:val="uk-UA" w:eastAsia="ru-RU"/>
        </w:rPr>
        <w:t xml:space="preserve">       </w:t>
      </w:r>
      <w:r w:rsidR="004C600B" w:rsidRPr="0066625A">
        <w:rPr>
          <w:rFonts w:ascii="Times New Roman" w:eastAsia="Times New Roman" w:hAnsi="Times New Roman" w:cs="Times New Roman"/>
          <w:sz w:val="28"/>
          <w:szCs w:val="28"/>
          <w:lang w:val="uk-UA" w:eastAsia="ru-RU"/>
        </w:rPr>
        <w:t>5.</w:t>
      </w:r>
      <w:r w:rsidR="00E624DE" w:rsidRPr="0066625A">
        <w:rPr>
          <w:rFonts w:ascii="Times New Roman" w:eastAsia="Times New Roman" w:hAnsi="Times New Roman" w:cs="Times New Roman"/>
          <w:sz w:val="28"/>
          <w:szCs w:val="28"/>
          <w:lang w:val="uk-UA" w:eastAsia="ru-RU"/>
        </w:rPr>
        <w:t>1</w:t>
      </w:r>
      <w:r w:rsidRPr="0066625A">
        <w:rPr>
          <w:rFonts w:ascii="Times New Roman" w:eastAsia="Times New Roman" w:hAnsi="Times New Roman" w:cs="Times New Roman"/>
          <w:sz w:val="28"/>
          <w:szCs w:val="28"/>
          <w:lang w:val="uk-UA" w:eastAsia="ru-RU"/>
        </w:rPr>
        <w:t xml:space="preserve">. Відділ очолює начальник, який призначається на посаду і звільняється з посади сільським головою на конкурсній основі. </w:t>
      </w:r>
    </w:p>
    <w:p w:rsidR="00E67AA4" w:rsidRPr="0066625A" w:rsidRDefault="00E67AA4" w:rsidP="00E67AA4">
      <w:pPr>
        <w:shd w:val="clear" w:color="auto" w:fill="FFFFFF"/>
        <w:spacing w:after="0" w:line="240" w:lineRule="auto"/>
        <w:jc w:val="both"/>
        <w:rPr>
          <w:ins w:id="2" w:author="comp" w:date="2020-12-10T15:11:00Z"/>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Особа, яка призначається  на посаду начальника, повинна мати вищу педагогічну освіту, стаж керівної роботи у сфері освіти не менш як 5 років та володіти державною мовою.</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 Начальник відділу:</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5.3.1. Здійснює керівництво відділом, несе персональну відповідальність за організацію та результати його діяльності, сприяє створенню належних умов праці в відділі.</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5.3.2. Подає на розгляд ради зміни до Положення про відділ.</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5.3.3.  Затверджує посадові інструкції працівників відділу та розподіляє обов’язки між ними.</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5.3.4.  Планує роботу відділу.</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5.3.5. Вживає заходів щодо вдосконалення організації та підвищення ефективності роботи відділу.</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5.3.6. Звітує перед сільським головою про виконання покладених на відділ завдань та затверджених планів роботи.</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5.3.7. Представляє інтереси відділу у взаємовідносинах з іншими виконавчими органами та структурними підрозділами ради, з міністерствами, іншими центральними органами виконавчої влади, підприємствами, установами та організаціями.</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5.3.8. Видає у межах своїх повноважень накази, організовує контроль за їх виконанням.</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5.3.9.Укладає договори та контролює їх виконання.</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5.3.10.Подає на затвердження сільському голові проекти кошторису та штатного розпису відділу в межах визначеної граничної чисельності та фонду оплати праці його працівників.</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5.3.11.Розпоряджається коштами у межах кошторису відділу.</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5.3.12.Вносить пропозиції сільському голові щодо призначення, звільнення працівників відділу, їх заохочення, притягнення до дисциплінарної відповідальності, присвоєння їм чергових рангів, надання відпусток.</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5.3.13.Готує проекти розпоряджень сільського голови щодо встановлення працівникам відділу посадових окладів, надбавок,  премій, інших виплат.</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5.3.14.Організовує роботу з підвищення рівня професійної компетентності працівників відділу.</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5.3.15.Забезпечує дотримання працівниками відділу правил внутрішнього трудового розпорядку та виконавської дисципліни.</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lastRenderedPageBreak/>
        <w:t>5.3.16.Проводить особистий прийом громадян з питань, що належать до повноважень відділу.</w:t>
      </w:r>
    </w:p>
    <w:p w:rsidR="00A171B1" w:rsidRPr="0066625A" w:rsidRDefault="00A171B1" w:rsidP="00A17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5.3.17.Організує ведення бухгалтерського обліку та фінансової звітності, діловодства в відділі.</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5.3.18.Здійснює інші повноваження, визначені законом.</w:t>
      </w:r>
    </w:p>
    <w:p w:rsidR="00A171B1" w:rsidRPr="0066625A" w:rsidRDefault="00A171B1" w:rsidP="00A171B1">
      <w:pPr>
        <w:shd w:val="clear" w:color="auto" w:fill="FFFFFF" w:themeFill="background1"/>
        <w:spacing w:after="60" w:line="240" w:lineRule="auto"/>
        <w:ind w:firstLine="567"/>
        <w:jc w:val="both"/>
        <w:rPr>
          <w:rFonts w:ascii="Times New Roman" w:hAnsi="Times New Roman" w:cs="Times New Roman"/>
          <w:sz w:val="28"/>
          <w:szCs w:val="28"/>
          <w:lang w:val="uk-UA"/>
        </w:rPr>
      </w:pPr>
      <w:r w:rsidRPr="0066625A">
        <w:rPr>
          <w:rFonts w:ascii="Times New Roman" w:hAnsi="Times New Roman" w:cs="Times New Roman"/>
          <w:sz w:val="28"/>
          <w:szCs w:val="28"/>
          <w:lang w:val="uk-UA"/>
        </w:rPr>
        <w:t>5.4.Питання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rsidR="00A171B1" w:rsidRPr="0066625A" w:rsidRDefault="00A171B1" w:rsidP="00A17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5.5.До компетенції Засновника належить:</w:t>
      </w:r>
    </w:p>
    <w:p w:rsidR="00A171B1" w:rsidRPr="0066625A" w:rsidRDefault="00A171B1" w:rsidP="00A17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5.4.1.Визначення основних напрямів діяльності відділу.</w:t>
      </w:r>
    </w:p>
    <w:p w:rsidR="00A171B1" w:rsidRPr="0066625A" w:rsidRDefault="00A171B1" w:rsidP="00A17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5.5.2.Затвердження структури відділу, її чисельності, видатків на її утримання, Положення про відділ та внесення змін до нього відповідно до потреб забезпечення виконання покладених на відділ завдань та функцій, з врахуванням наявних у бюджеті ради коштів.</w:t>
      </w:r>
    </w:p>
    <w:p w:rsidR="00A171B1" w:rsidRPr="0066625A" w:rsidRDefault="00A171B1" w:rsidP="00A17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sidR="00825E60">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5.5.3.Розпорядження основними засобами відділу, прийняття рішення про відчуження майна відділу, надання його в оренду, позику, заставу.</w:t>
      </w:r>
    </w:p>
    <w:p w:rsidR="00A171B1" w:rsidRPr="0066625A" w:rsidRDefault="00A171B1" w:rsidP="00A17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sidR="00825E60">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5.5.4.Прийняття рішення про припинення діяльності відділу, у тому числі шляхом її ліквідації, затвердження ліквідаційного балансу.</w:t>
      </w:r>
    </w:p>
    <w:p w:rsidR="00A171B1" w:rsidRPr="0066625A" w:rsidRDefault="00A171B1" w:rsidP="00A17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w:t>
      </w:r>
      <w:r w:rsidR="00825E60">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5.5.5.Заслуховування звіту керівника відділу.</w:t>
      </w:r>
    </w:p>
    <w:p w:rsidR="0066625A" w:rsidRPr="0066625A" w:rsidRDefault="00825E60" w:rsidP="00825E60">
      <w:pPr>
        <w:shd w:val="clear" w:color="auto" w:fill="FFFFFF"/>
        <w:spacing w:after="0" w:line="240" w:lineRule="auto"/>
        <w:jc w:val="both"/>
        <w:rPr>
          <w:rFonts w:ascii="Times New Roman" w:eastAsia="Times New Roman" w:hAnsi="Times New Roman" w:cs="Times New Roman"/>
          <w:sz w:val="28"/>
          <w:szCs w:val="28"/>
          <w:lang w:val="uk-UA" w:eastAsia="ru-RU"/>
        </w:rPr>
      </w:pPr>
      <w:bookmarkStart w:id="3" w:name="o162"/>
      <w:bookmarkEnd w:id="3"/>
      <w:r>
        <w:rPr>
          <w:rFonts w:ascii="Times New Roman" w:eastAsia="Times New Roman" w:hAnsi="Times New Roman" w:cs="Times New Roman"/>
          <w:sz w:val="28"/>
          <w:szCs w:val="28"/>
          <w:lang w:val="uk-UA" w:eastAsia="ru-RU"/>
        </w:rPr>
        <w:t xml:space="preserve">       5.6.</w:t>
      </w:r>
      <w:r w:rsidR="0066625A" w:rsidRPr="0066625A">
        <w:rPr>
          <w:rFonts w:ascii="Times New Roman" w:eastAsia="Times New Roman" w:hAnsi="Times New Roman" w:cs="Times New Roman"/>
          <w:sz w:val="28"/>
          <w:szCs w:val="28"/>
          <w:lang w:val="uk-UA" w:eastAsia="ru-RU"/>
        </w:rPr>
        <w:t xml:space="preserve"> При відділі створюється колегія, склад якої затверджується сільським головою за поданням начальника відділу. Рішення колегії впроваджуються в життя наказами начальника відділу.</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5.</w:t>
      </w:r>
      <w:r w:rsidR="00825E60">
        <w:rPr>
          <w:rFonts w:ascii="Times New Roman" w:eastAsia="Times New Roman" w:hAnsi="Times New Roman" w:cs="Times New Roman"/>
          <w:sz w:val="28"/>
          <w:szCs w:val="28"/>
          <w:lang w:val="uk-UA" w:eastAsia="ru-RU"/>
        </w:rPr>
        <w:t>7</w:t>
      </w:r>
      <w:r w:rsidRPr="0066625A">
        <w:rPr>
          <w:rFonts w:ascii="Times New Roman" w:eastAsia="Times New Roman" w:hAnsi="Times New Roman" w:cs="Times New Roman"/>
          <w:sz w:val="28"/>
          <w:szCs w:val="28"/>
          <w:lang w:val="uk-UA" w:eastAsia="ru-RU"/>
        </w:rPr>
        <w:t>. При відділі може створюватися рада з питань освіти (рада керівників навчальних закладів), культури (рада керівників закладів культури) діяльність якої регламентується положенням про неї, а також інші громадські утворення (ради), комісії з числа учасників освітнього процесу, представників громадськості.</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5.</w:t>
      </w:r>
      <w:r w:rsidR="00825E60">
        <w:rPr>
          <w:rFonts w:ascii="Times New Roman" w:eastAsia="Times New Roman" w:hAnsi="Times New Roman" w:cs="Times New Roman"/>
          <w:sz w:val="28"/>
          <w:szCs w:val="28"/>
          <w:lang w:val="uk-UA" w:eastAsia="ru-RU"/>
        </w:rPr>
        <w:t>8</w:t>
      </w:r>
      <w:r w:rsidRPr="0066625A">
        <w:rPr>
          <w:rFonts w:ascii="Times New Roman" w:eastAsia="Times New Roman" w:hAnsi="Times New Roman" w:cs="Times New Roman"/>
          <w:sz w:val="28"/>
          <w:szCs w:val="28"/>
          <w:lang w:val="uk-UA" w:eastAsia="ru-RU"/>
        </w:rPr>
        <w:t>. Для організації методичної роботи, підвищення кваліфікації педагогічних працівників при відділі може утворюватися методичний кабінет (науково-методичний центр) загальної середньої, дошкільної та позашкільної освіти як структурний підрозділ відділу, який діє відповідно до положення, що затверджується рішенням сільської ради.</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5.</w:t>
      </w:r>
      <w:r w:rsidR="00825E60">
        <w:rPr>
          <w:rFonts w:ascii="Times New Roman" w:eastAsia="Times New Roman" w:hAnsi="Times New Roman" w:cs="Times New Roman"/>
          <w:sz w:val="28"/>
          <w:szCs w:val="28"/>
          <w:lang w:val="uk-UA" w:eastAsia="ru-RU"/>
        </w:rPr>
        <w:t>9.</w:t>
      </w:r>
      <w:r w:rsidRPr="0066625A">
        <w:rPr>
          <w:rFonts w:ascii="Times New Roman" w:eastAsia="Times New Roman" w:hAnsi="Times New Roman" w:cs="Times New Roman"/>
          <w:sz w:val="28"/>
          <w:szCs w:val="28"/>
          <w:lang w:val="uk-UA" w:eastAsia="ru-RU"/>
        </w:rPr>
        <w:t> Для усунення порушень усної і писемної мови, запобігання відхилення мовного розвитку учнів початкових класів та вихованців старших дошкільних груп закладів освіти при відділі може утворюватись логопедичний пункт як структурний підрозділ відділу, який діє відповідно до положення про нього, затвердженого рішенням сільської ради.</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Times New Roman" w:eastAsia="Times New Roman" w:hAnsi="Times New Roman" w:cs="Times New Roman"/>
          <w:sz w:val="28"/>
          <w:szCs w:val="28"/>
          <w:lang w:val="uk-UA" w:eastAsia="ru-RU"/>
        </w:rPr>
        <w:t xml:space="preserve">        5.</w:t>
      </w:r>
      <w:r w:rsidR="00825E60">
        <w:rPr>
          <w:rFonts w:ascii="Times New Roman" w:eastAsia="Times New Roman" w:hAnsi="Times New Roman" w:cs="Times New Roman"/>
          <w:sz w:val="28"/>
          <w:szCs w:val="28"/>
          <w:lang w:val="uk-UA" w:eastAsia="ru-RU"/>
        </w:rPr>
        <w:t>10</w:t>
      </w:r>
      <w:r w:rsidRPr="0066625A">
        <w:rPr>
          <w:rFonts w:ascii="Times New Roman" w:eastAsia="Times New Roman" w:hAnsi="Times New Roman" w:cs="Times New Roman"/>
          <w:sz w:val="28"/>
          <w:szCs w:val="28"/>
          <w:lang w:val="uk-UA" w:eastAsia="ru-RU"/>
        </w:rPr>
        <w:t xml:space="preserve">. Для організації матеріально-технічного забезпечення, обслуговування котелень, виконання ремонтних робіт, забезпечення продуктами харчування закладів і установ освіти при відділі може утворюватися група централізованого господарського обслуговування  закладів освіти, культури, як структурний підрозділ відділу, </w:t>
      </w:r>
      <w:r w:rsidRPr="0066625A">
        <w:rPr>
          <w:rFonts w:ascii="Times New Roman" w:eastAsia="Times New Roman" w:hAnsi="Times New Roman" w:cs="Times New Roman"/>
          <w:sz w:val="28"/>
          <w:szCs w:val="28"/>
          <w:lang w:val="uk-UA" w:eastAsia="ru-RU"/>
        </w:rPr>
        <w:lastRenderedPageBreak/>
        <w:t>яка діє відповідно до положення про неї, затвердженого рішенням сільської ради.</w:t>
      </w:r>
    </w:p>
    <w:p w:rsidR="00105DEF" w:rsidRPr="0066625A" w:rsidRDefault="00105DEF" w:rsidP="00105DE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5.</w:t>
      </w:r>
      <w:r w:rsidR="00825E60">
        <w:rPr>
          <w:rFonts w:ascii="Times New Roman" w:eastAsia="Calibri" w:hAnsi="Times New Roman" w:cs="Times New Roman"/>
          <w:sz w:val="28"/>
          <w:szCs w:val="28"/>
          <w:lang w:val="uk-UA"/>
        </w:rPr>
        <w:t>11</w:t>
      </w:r>
      <w:r w:rsidRPr="0066625A">
        <w:rPr>
          <w:rFonts w:ascii="Times New Roman" w:eastAsia="Calibri" w:hAnsi="Times New Roman" w:cs="Times New Roman"/>
          <w:sz w:val="28"/>
          <w:szCs w:val="28"/>
          <w:lang w:val="uk-UA"/>
        </w:rPr>
        <w:t>. 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105DEF" w:rsidRDefault="00105DEF" w:rsidP="00105DE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5.1</w:t>
      </w:r>
      <w:r w:rsidR="00825E60">
        <w:rPr>
          <w:rFonts w:ascii="Times New Roman" w:eastAsia="Calibri" w:hAnsi="Times New Roman" w:cs="Times New Roman"/>
          <w:sz w:val="28"/>
          <w:szCs w:val="28"/>
          <w:lang w:val="uk-UA"/>
        </w:rPr>
        <w:t>2</w:t>
      </w:r>
      <w:r w:rsidRPr="0066625A">
        <w:rPr>
          <w:rFonts w:ascii="Times New Roman" w:eastAsia="Calibri" w:hAnsi="Times New Roman" w:cs="Times New Roman"/>
          <w:sz w:val="28"/>
          <w:szCs w:val="28"/>
          <w:lang w:val="uk-UA"/>
        </w:rPr>
        <w:t>. На період відпустки або на час відсутності начальника відділу його обов’язки виконує працівник відділу</w:t>
      </w:r>
      <w:r w:rsidR="00044E93" w:rsidRPr="0066625A">
        <w:rPr>
          <w:rFonts w:ascii="Times New Roman" w:eastAsia="Calibri" w:hAnsi="Times New Roman" w:cs="Times New Roman"/>
          <w:sz w:val="28"/>
          <w:szCs w:val="28"/>
          <w:lang w:val="uk-UA"/>
        </w:rPr>
        <w:t xml:space="preserve"> відповідно до розпорядження сільського </w:t>
      </w:r>
      <w:r w:rsidRPr="0066625A">
        <w:rPr>
          <w:rFonts w:ascii="Times New Roman" w:eastAsia="Calibri" w:hAnsi="Times New Roman" w:cs="Times New Roman"/>
          <w:sz w:val="28"/>
          <w:szCs w:val="28"/>
          <w:lang w:val="uk-UA"/>
        </w:rPr>
        <w:t xml:space="preserve"> голови.</w:t>
      </w:r>
    </w:p>
    <w:p w:rsidR="000B4D01" w:rsidRPr="0066625A" w:rsidRDefault="000B4D01" w:rsidP="00105DE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p>
    <w:p w:rsidR="00E67AA4" w:rsidRPr="0066625A" w:rsidRDefault="00E624DE" w:rsidP="000B4D01">
      <w:pPr>
        <w:shd w:val="clear" w:color="auto" w:fill="FFFFFF"/>
        <w:spacing w:after="0" w:line="240" w:lineRule="auto"/>
        <w:jc w:val="center"/>
        <w:rPr>
          <w:rFonts w:ascii="Times New Roman" w:eastAsia="Times New Roman" w:hAnsi="Times New Roman" w:cs="Times New Roman"/>
          <w:b/>
          <w:sz w:val="28"/>
          <w:szCs w:val="28"/>
          <w:lang w:val="uk-UA" w:eastAsia="ru-RU"/>
        </w:rPr>
      </w:pPr>
      <w:r w:rsidRPr="0066625A">
        <w:rPr>
          <w:rFonts w:ascii="Times New Roman" w:eastAsia="Times New Roman" w:hAnsi="Times New Roman" w:cs="Times New Roman"/>
          <w:b/>
          <w:sz w:val="28"/>
          <w:szCs w:val="28"/>
          <w:lang w:val="uk-UA" w:eastAsia="ru-RU"/>
        </w:rPr>
        <w:t>6. Фінансове та матеріально-технічне забезпечення діяльності</w:t>
      </w:r>
    </w:p>
    <w:p w:rsidR="00E67AA4" w:rsidRPr="0066625A" w:rsidRDefault="00E67AA4" w:rsidP="00105DE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 xml:space="preserve">6.1. Відділ </w:t>
      </w:r>
      <w:r w:rsidR="00044E93" w:rsidRPr="0066625A">
        <w:rPr>
          <w:rFonts w:ascii="Times New Roman" w:eastAsia="Calibri" w:hAnsi="Times New Roman" w:cs="Times New Roman"/>
          <w:sz w:val="28"/>
          <w:szCs w:val="28"/>
          <w:lang w:val="uk-UA"/>
        </w:rPr>
        <w:t>фінансується за рахунок коштів сільського</w:t>
      </w:r>
      <w:r w:rsidRPr="0066625A">
        <w:rPr>
          <w:rFonts w:ascii="Times New Roman" w:eastAsia="Calibri" w:hAnsi="Times New Roman" w:cs="Times New Roman"/>
          <w:sz w:val="28"/>
          <w:szCs w:val="28"/>
          <w:lang w:val="uk-UA"/>
        </w:rPr>
        <w:t xml:space="preserve"> бюджету, виділених на його утримання.</w:t>
      </w:r>
    </w:p>
    <w:p w:rsidR="00E67AA4" w:rsidRPr="0066625A" w:rsidRDefault="00E67AA4" w:rsidP="00105DE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6.2. Відділ володіє і користуєтьс</w:t>
      </w:r>
      <w:r w:rsidR="00017372" w:rsidRPr="0066625A">
        <w:rPr>
          <w:rFonts w:ascii="Times New Roman" w:eastAsia="Calibri" w:hAnsi="Times New Roman" w:cs="Times New Roman"/>
          <w:sz w:val="28"/>
          <w:szCs w:val="28"/>
          <w:lang w:val="uk-UA"/>
        </w:rPr>
        <w:t xml:space="preserve">я майном, що знаходиться в його оперативному </w:t>
      </w:r>
      <w:r w:rsidRPr="0066625A">
        <w:rPr>
          <w:rFonts w:ascii="Times New Roman" w:eastAsia="Calibri" w:hAnsi="Times New Roman" w:cs="Times New Roman"/>
          <w:sz w:val="28"/>
          <w:szCs w:val="28"/>
          <w:lang w:val="uk-UA"/>
        </w:rPr>
        <w:t>управлінні. Розпорядження майном здійснюється</w:t>
      </w:r>
      <w:r w:rsidR="00017372" w:rsidRPr="0066625A">
        <w:rPr>
          <w:rFonts w:ascii="Times New Roman" w:eastAsia="Calibri" w:hAnsi="Times New Roman" w:cs="Times New Roman"/>
          <w:sz w:val="28"/>
          <w:szCs w:val="28"/>
          <w:lang w:val="uk-UA"/>
        </w:rPr>
        <w:t xml:space="preserve"> відповідно до положень чинного</w:t>
      </w:r>
      <w:r w:rsidR="00105DEF" w:rsidRPr="0066625A">
        <w:rPr>
          <w:rFonts w:ascii="Times New Roman" w:eastAsia="Calibri" w:hAnsi="Times New Roman" w:cs="Times New Roman"/>
          <w:sz w:val="28"/>
          <w:szCs w:val="28"/>
          <w:lang w:val="uk-UA"/>
        </w:rPr>
        <w:t xml:space="preserve"> </w:t>
      </w:r>
      <w:r w:rsidRPr="0066625A">
        <w:rPr>
          <w:rFonts w:ascii="Times New Roman" w:eastAsia="Calibri" w:hAnsi="Times New Roman" w:cs="Times New Roman"/>
          <w:sz w:val="28"/>
          <w:szCs w:val="28"/>
          <w:lang w:val="uk-UA"/>
        </w:rPr>
        <w:t>законодавства України.</w:t>
      </w:r>
    </w:p>
    <w:p w:rsidR="00E67AA4" w:rsidRDefault="00E67AA4" w:rsidP="00105DE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6.3. Оплата праці працівників Відділу здійснюється відповідно до чинного законодавства.</w:t>
      </w:r>
    </w:p>
    <w:p w:rsidR="000B4D01" w:rsidRPr="0066625A" w:rsidRDefault="000B4D01" w:rsidP="00105DE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p>
    <w:p w:rsidR="006D4C39" w:rsidRPr="0066625A" w:rsidRDefault="006D4C39" w:rsidP="000B4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529"/>
          <w:sz w:val="28"/>
          <w:szCs w:val="28"/>
          <w:lang w:val="uk-UA" w:eastAsia="ru-RU"/>
        </w:rPr>
      </w:pPr>
      <w:r w:rsidRPr="0066625A">
        <w:rPr>
          <w:rFonts w:ascii="Times New Roman" w:eastAsia="Times New Roman" w:hAnsi="Times New Roman" w:cs="Times New Roman"/>
          <w:b/>
          <w:color w:val="212529"/>
          <w:sz w:val="28"/>
          <w:szCs w:val="28"/>
          <w:lang w:val="uk-UA" w:eastAsia="ru-RU"/>
        </w:rPr>
        <w:t>7. Припинення діяльності</w:t>
      </w:r>
    </w:p>
    <w:p w:rsidR="006D4C39" w:rsidRPr="0066625A" w:rsidRDefault="006D4C39" w:rsidP="006D4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7.1.</w:t>
      </w:r>
      <w:bookmarkStart w:id="4" w:name="_GoBack"/>
      <w:bookmarkEnd w:id="4"/>
      <w:r w:rsidRPr="0066625A">
        <w:rPr>
          <w:rFonts w:ascii="Times New Roman" w:eastAsia="Times New Roman" w:hAnsi="Times New Roman" w:cs="Times New Roman"/>
          <w:color w:val="212529"/>
          <w:sz w:val="28"/>
          <w:szCs w:val="28"/>
          <w:lang w:val="uk-UA" w:eastAsia="ru-RU"/>
        </w:rPr>
        <w:t xml:space="preserve"> Діяльність Відділу припиняється в результаті передання свого майна, прав, обов’язків іншим юридичним особам-правонаступникам (злиття, приєднання, поділу, перетворення, виділ) або ліквідації.</w:t>
      </w:r>
    </w:p>
    <w:p w:rsidR="006D4C39" w:rsidRPr="0066625A" w:rsidRDefault="006D4C39" w:rsidP="006D4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7.2.Злиття, приєднання, поділ, перетворення та виділ здійснюються за рішенням Засновника, або у випадках, передбачених законом, за рішенням суду.</w:t>
      </w:r>
    </w:p>
    <w:p w:rsidR="006D4C39" w:rsidRPr="0066625A" w:rsidRDefault="006D4C39" w:rsidP="006D4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7.3. Засновник або суд призначають комісію з припинення діяльності відділ (ліквідаційну комісію, ліквідатора тощо) та встановлюють порядок і строки припинення діяльності відділу відповідно до чинного законодавства України.</w:t>
      </w:r>
    </w:p>
    <w:p w:rsidR="006D4C39" w:rsidRPr="0066625A" w:rsidRDefault="006D4C39" w:rsidP="006D4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7.4. Відділ може бути ліквідована: </w:t>
      </w:r>
    </w:p>
    <w:p w:rsidR="006D4C39" w:rsidRPr="0066625A" w:rsidRDefault="006D4C39" w:rsidP="006D4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7.4.1.За рішенням Засновника.</w:t>
      </w:r>
    </w:p>
    <w:p w:rsidR="006D4C39" w:rsidRPr="0066625A" w:rsidRDefault="006D4C39" w:rsidP="006D4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7.4.2.За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6D4C39" w:rsidRPr="0066625A" w:rsidRDefault="006D4C39" w:rsidP="006D4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66625A">
        <w:rPr>
          <w:rFonts w:ascii="Times New Roman" w:eastAsia="Times New Roman" w:hAnsi="Times New Roman" w:cs="Times New Roman"/>
          <w:color w:val="212529"/>
          <w:sz w:val="28"/>
          <w:szCs w:val="28"/>
          <w:lang w:val="uk-UA" w:eastAsia="ru-RU"/>
        </w:rPr>
        <w:t xml:space="preserve">        7.5. Відділ є таким, діяльність якої припинилася, з дня внесення запису до Єдиного державного реєстру юридичних осіб, фізичних осіб – підприємців та громадських формувань запису про припинення його діяльності.</w:t>
      </w:r>
    </w:p>
    <w:p w:rsidR="00E67AA4" w:rsidRPr="0066625A" w:rsidRDefault="00E67AA4" w:rsidP="00E67AA4">
      <w:pPr>
        <w:shd w:val="clear" w:color="auto" w:fill="FFFFFF"/>
        <w:spacing w:after="0" w:line="240" w:lineRule="auto"/>
        <w:jc w:val="both"/>
        <w:rPr>
          <w:rFonts w:ascii="Times New Roman" w:eastAsia="Times New Roman" w:hAnsi="Times New Roman" w:cs="Times New Roman"/>
          <w:sz w:val="28"/>
          <w:szCs w:val="28"/>
          <w:lang w:val="uk-UA" w:eastAsia="ru-RU"/>
        </w:rPr>
      </w:pPr>
      <w:r w:rsidRPr="0066625A">
        <w:rPr>
          <w:rFonts w:ascii="FreeSetCTT" w:eastAsia="Times New Roman" w:hAnsi="FreeSetCTT" w:cs="FreeSetCTT"/>
          <w:sz w:val="23"/>
          <w:szCs w:val="23"/>
          <w:lang w:val="uk-UA" w:eastAsia="ru-RU"/>
        </w:rPr>
        <w:t>.</w:t>
      </w:r>
    </w:p>
    <w:p w:rsidR="00E67AA4" w:rsidRPr="0066625A" w:rsidRDefault="00E67AA4" w:rsidP="00E67AA4">
      <w:pPr>
        <w:spacing w:after="0" w:line="240" w:lineRule="auto"/>
        <w:jc w:val="both"/>
        <w:rPr>
          <w:rFonts w:ascii="Times New Roman" w:eastAsia="Calibri" w:hAnsi="Times New Roman" w:cs="Times New Roman"/>
          <w:sz w:val="28"/>
          <w:szCs w:val="28"/>
          <w:lang w:val="uk-UA"/>
        </w:rPr>
      </w:pPr>
      <w:r w:rsidRPr="0066625A">
        <w:rPr>
          <w:rFonts w:ascii="Times New Roman" w:eastAsia="Calibri" w:hAnsi="Times New Roman" w:cs="Times New Roman"/>
          <w:sz w:val="28"/>
          <w:szCs w:val="28"/>
          <w:lang w:val="uk-UA"/>
        </w:rPr>
        <w:t xml:space="preserve">             </w:t>
      </w:r>
    </w:p>
    <w:p w:rsidR="00E67AA4" w:rsidRPr="0066625A" w:rsidRDefault="00E67AA4" w:rsidP="00E67AA4">
      <w:pPr>
        <w:spacing w:after="0" w:line="240" w:lineRule="auto"/>
        <w:jc w:val="both"/>
        <w:rPr>
          <w:rFonts w:ascii="Times New Roman" w:eastAsia="Calibri" w:hAnsi="Times New Roman" w:cs="Times New Roman"/>
          <w:sz w:val="28"/>
          <w:szCs w:val="28"/>
          <w:lang w:val="uk-UA"/>
        </w:rPr>
      </w:pPr>
    </w:p>
    <w:p w:rsidR="0065164B" w:rsidRPr="0066625A" w:rsidRDefault="00E67AA4" w:rsidP="00E67AA4">
      <w:pPr>
        <w:rPr>
          <w:lang w:val="uk-UA"/>
        </w:rPr>
      </w:pPr>
      <w:r w:rsidRPr="0066625A">
        <w:rPr>
          <w:rFonts w:ascii="Times New Roman" w:eastAsia="Calibri" w:hAnsi="Times New Roman" w:cs="Times New Roman"/>
          <w:sz w:val="28"/>
          <w:szCs w:val="28"/>
          <w:lang w:val="uk-UA"/>
        </w:rPr>
        <w:t xml:space="preserve">        Сільський голова    </w:t>
      </w:r>
      <w:r w:rsidR="00044E93" w:rsidRPr="0066625A">
        <w:rPr>
          <w:rFonts w:ascii="Times New Roman" w:eastAsia="Calibri" w:hAnsi="Times New Roman" w:cs="Times New Roman"/>
          <w:sz w:val="28"/>
          <w:szCs w:val="28"/>
          <w:lang w:val="uk-UA"/>
        </w:rPr>
        <w:t xml:space="preserve">                              </w:t>
      </w:r>
      <w:r w:rsidR="000B4D01">
        <w:rPr>
          <w:rFonts w:ascii="Times New Roman" w:eastAsia="Calibri" w:hAnsi="Times New Roman" w:cs="Times New Roman"/>
          <w:sz w:val="28"/>
          <w:szCs w:val="28"/>
          <w:lang w:val="uk-UA"/>
        </w:rPr>
        <w:tab/>
      </w:r>
      <w:r w:rsidR="000B4D01">
        <w:rPr>
          <w:rFonts w:ascii="Times New Roman" w:eastAsia="Calibri" w:hAnsi="Times New Roman" w:cs="Times New Roman"/>
          <w:sz w:val="28"/>
          <w:szCs w:val="28"/>
          <w:lang w:val="uk-UA"/>
        </w:rPr>
        <w:tab/>
      </w:r>
      <w:r w:rsidR="00044E93" w:rsidRPr="0066625A">
        <w:rPr>
          <w:rFonts w:ascii="Times New Roman" w:eastAsia="Calibri" w:hAnsi="Times New Roman" w:cs="Times New Roman"/>
          <w:sz w:val="28"/>
          <w:szCs w:val="28"/>
          <w:lang w:val="uk-UA"/>
        </w:rPr>
        <w:t xml:space="preserve">  В.С.Романюк</w:t>
      </w:r>
      <w:r w:rsidRPr="0066625A">
        <w:rPr>
          <w:rFonts w:ascii="Times New Roman" w:eastAsia="Calibri" w:hAnsi="Times New Roman" w:cs="Times New Roman"/>
          <w:sz w:val="28"/>
          <w:szCs w:val="28"/>
          <w:lang w:val="uk-UA"/>
        </w:rPr>
        <w:t xml:space="preserve">                                              </w:t>
      </w:r>
    </w:p>
    <w:sectPr w:rsidR="0065164B" w:rsidRPr="0066625A" w:rsidSect="00520775">
      <w:footerReference w:type="default" r:id="rId9"/>
      <w:pgSz w:w="11906" w:h="16838"/>
      <w:pgMar w:top="1134" w:right="850" w:bottom="1134" w:left="1701" w:header="708" w:footer="7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B8" w:rsidRDefault="00D63CB8" w:rsidP="00207C82">
      <w:pPr>
        <w:spacing w:after="0" w:line="240" w:lineRule="auto"/>
      </w:pPr>
      <w:r>
        <w:separator/>
      </w:r>
    </w:p>
  </w:endnote>
  <w:endnote w:type="continuationSeparator" w:id="0">
    <w:p w:rsidR="00D63CB8" w:rsidRDefault="00D63CB8" w:rsidP="0020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217766"/>
      <w:docPartObj>
        <w:docPartGallery w:val="Page Numbers (Bottom of Page)"/>
        <w:docPartUnique/>
      </w:docPartObj>
    </w:sdtPr>
    <w:sdtEndPr/>
    <w:sdtContent>
      <w:p w:rsidR="00520775" w:rsidRDefault="00520775">
        <w:pPr>
          <w:pStyle w:val="a9"/>
          <w:jc w:val="right"/>
        </w:pPr>
        <w:r>
          <w:fldChar w:fldCharType="begin"/>
        </w:r>
        <w:r>
          <w:instrText>PAGE   \* MERGEFORMAT</w:instrText>
        </w:r>
        <w:r>
          <w:fldChar w:fldCharType="separate"/>
        </w:r>
        <w:r w:rsidR="00825E60">
          <w:rPr>
            <w:noProof/>
          </w:rPr>
          <w:t>13</w:t>
        </w:r>
        <w:r>
          <w:fldChar w:fldCharType="end"/>
        </w:r>
      </w:p>
    </w:sdtContent>
  </w:sdt>
  <w:p w:rsidR="00207C82" w:rsidRDefault="00207C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B8" w:rsidRDefault="00D63CB8" w:rsidP="00207C82">
      <w:pPr>
        <w:spacing w:after="0" w:line="240" w:lineRule="auto"/>
      </w:pPr>
      <w:r>
        <w:separator/>
      </w:r>
    </w:p>
  </w:footnote>
  <w:footnote w:type="continuationSeparator" w:id="0">
    <w:p w:rsidR="00D63CB8" w:rsidRDefault="00D63CB8" w:rsidP="00207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DF"/>
    <w:rsid w:val="000131F3"/>
    <w:rsid w:val="00017372"/>
    <w:rsid w:val="00044E93"/>
    <w:rsid w:val="000B4D01"/>
    <w:rsid w:val="00105DEF"/>
    <w:rsid w:val="00143C74"/>
    <w:rsid w:val="0018771B"/>
    <w:rsid w:val="001B3FE0"/>
    <w:rsid w:val="00207C82"/>
    <w:rsid w:val="002617E6"/>
    <w:rsid w:val="00261F5E"/>
    <w:rsid w:val="00277A2B"/>
    <w:rsid w:val="002811D1"/>
    <w:rsid w:val="003214F4"/>
    <w:rsid w:val="00382637"/>
    <w:rsid w:val="00391BAC"/>
    <w:rsid w:val="00396AFC"/>
    <w:rsid w:val="003A1C3D"/>
    <w:rsid w:val="00456CFB"/>
    <w:rsid w:val="00491DF6"/>
    <w:rsid w:val="004A4ADF"/>
    <w:rsid w:val="004C600B"/>
    <w:rsid w:val="004F2CB5"/>
    <w:rsid w:val="00520775"/>
    <w:rsid w:val="005216D2"/>
    <w:rsid w:val="00584620"/>
    <w:rsid w:val="00600389"/>
    <w:rsid w:val="006120C9"/>
    <w:rsid w:val="0065164B"/>
    <w:rsid w:val="0066625A"/>
    <w:rsid w:val="006D4C39"/>
    <w:rsid w:val="006F5139"/>
    <w:rsid w:val="00726D6E"/>
    <w:rsid w:val="00825E60"/>
    <w:rsid w:val="00891551"/>
    <w:rsid w:val="008F4254"/>
    <w:rsid w:val="0091370F"/>
    <w:rsid w:val="009814F2"/>
    <w:rsid w:val="00A171B1"/>
    <w:rsid w:val="00A9527F"/>
    <w:rsid w:val="00B6594F"/>
    <w:rsid w:val="00BD5EC1"/>
    <w:rsid w:val="00C87889"/>
    <w:rsid w:val="00D14AE1"/>
    <w:rsid w:val="00D63CB8"/>
    <w:rsid w:val="00DA3D74"/>
    <w:rsid w:val="00E624DE"/>
    <w:rsid w:val="00E67AA4"/>
    <w:rsid w:val="00E8603F"/>
    <w:rsid w:val="00EA7797"/>
    <w:rsid w:val="00F12BB5"/>
    <w:rsid w:val="00FA3B49"/>
    <w:rsid w:val="00FC5592"/>
    <w:rsid w:val="00FD3513"/>
    <w:rsid w:val="00FE2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277A2B"/>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7AA4"/>
  </w:style>
  <w:style w:type="paragraph" w:styleId="a3">
    <w:name w:val="Normal (Web)"/>
    <w:basedOn w:val="a"/>
    <w:uiPriority w:val="99"/>
    <w:unhideWhenUsed/>
    <w:rsid w:val="00E67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AA4"/>
    <w:rPr>
      <w:b/>
      <w:bCs/>
    </w:rPr>
  </w:style>
  <w:style w:type="paragraph" w:customStyle="1" w:styleId="10">
    <w:name w:val="Текст выноски1"/>
    <w:basedOn w:val="a"/>
    <w:next w:val="a5"/>
    <w:link w:val="a6"/>
    <w:uiPriority w:val="99"/>
    <w:semiHidden/>
    <w:unhideWhenUsed/>
    <w:rsid w:val="00E67AA4"/>
    <w:pPr>
      <w:spacing w:after="0" w:line="240" w:lineRule="auto"/>
    </w:pPr>
    <w:rPr>
      <w:rFonts w:ascii="Tahoma" w:hAnsi="Tahoma" w:cs="Tahoma"/>
      <w:sz w:val="16"/>
      <w:szCs w:val="16"/>
    </w:rPr>
  </w:style>
  <w:style w:type="character" w:customStyle="1" w:styleId="a6">
    <w:name w:val="Текст выноски Знак"/>
    <w:basedOn w:val="a0"/>
    <w:link w:val="10"/>
    <w:uiPriority w:val="99"/>
    <w:semiHidden/>
    <w:rsid w:val="00E67AA4"/>
    <w:rPr>
      <w:rFonts w:ascii="Tahoma" w:hAnsi="Tahoma" w:cs="Tahoma"/>
      <w:sz w:val="16"/>
      <w:szCs w:val="16"/>
    </w:rPr>
  </w:style>
  <w:style w:type="character" w:customStyle="1" w:styleId="31">
    <w:name w:val="Основной текст (3)_"/>
    <w:basedOn w:val="a0"/>
    <w:rsid w:val="00E67AA4"/>
    <w:rPr>
      <w:rFonts w:ascii="Times New Roman" w:eastAsia="Times New Roman" w:hAnsi="Times New Roman" w:cs="Times New Roman"/>
      <w:b w:val="0"/>
      <w:bCs w:val="0"/>
      <w:i w:val="0"/>
      <w:iCs w:val="0"/>
      <w:smallCaps w:val="0"/>
      <w:strike w:val="0"/>
      <w:sz w:val="32"/>
      <w:szCs w:val="32"/>
      <w:u w:val="none"/>
    </w:rPr>
  </w:style>
  <w:style w:type="character" w:customStyle="1" w:styleId="320pt">
    <w:name w:val="Основной текст (3) + 20 pt"/>
    <w:basedOn w:val="31"/>
    <w:rsid w:val="00E67AA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character" w:customStyle="1" w:styleId="32">
    <w:name w:val="Основной текст (3)"/>
    <w:basedOn w:val="31"/>
    <w:rsid w:val="00E67AA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11">
    <w:name w:val="Заголовок №1_"/>
    <w:basedOn w:val="a0"/>
    <w:rsid w:val="00E67AA4"/>
    <w:rPr>
      <w:rFonts w:ascii="Times New Roman" w:eastAsia="Times New Roman" w:hAnsi="Times New Roman" w:cs="Times New Roman"/>
      <w:b w:val="0"/>
      <w:bCs w:val="0"/>
      <w:i w:val="0"/>
      <w:iCs w:val="0"/>
      <w:smallCaps w:val="0"/>
      <w:strike w:val="0"/>
      <w:sz w:val="52"/>
      <w:szCs w:val="52"/>
      <w:u w:val="none"/>
    </w:rPr>
  </w:style>
  <w:style w:type="character" w:customStyle="1" w:styleId="12">
    <w:name w:val="Заголовок №1"/>
    <w:basedOn w:val="11"/>
    <w:rsid w:val="00E67AA4"/>
    <w:rPr>
      <w:rFonts w:ascii="Times New Roman" w:eastAsia="Times New Roman" w:hAnsi="Times New Roman" w:cs="Times New Roman"/>
      <w:b w:val="0"/>
      <w:bCs w:val="0"/>
      <w:i w:val="0"/>
      <w:iCs w:val="0"/>
      <w:smallCaps w:val="0"/>
      <w:strike w:val="0"/>
      <w:color w:val="000000"/>
      <w:spacing w:val="0"/>
      <w:w w:val="100"/>
      <w:position w:val="0"/>
      <w:sz w:val="52"/>
      <w:szCs w:val="52"/>
      <w:u w:val="none"/>
      <w:lang w:val="uk-UA" w:eastAsia="uk-UA" w:bidi="uk-UA"/>
    </w:rPr>
  </w:style>
  <w:style w:type="character" w:customStyle="1" w:styleId="4">
    <w:name w:val="Основной текст (4)_"/>
    <w:basedOn w:val="a0"/>
    <w:rsid w:val="00E67AA4"/>
    <w:rPr>
      <w:rFonts w:ascii="Times New Roman" w:eastAsia="Times New Roman" w:hAnsi="Times New Roman" w:cs="Times New Roman"/>
      <w:b w:val="0"/>
      <w:bCs w:val="0"/>
      <w:i w:val="0"/>
      <w:iCs w:val="0"/>
      <w:smallCaps w:val="0"/>
      <w:strike w:val="0"/>
      <w:sz w:val="40"/>
      <w:szCs w:val="40"/>
      <w:u w:val="none"/>
    </w:rPr>
  </w:style>
  <w:style w:type="character" w:customStyle="1" w:styleId="40">
    <w:name w:val="Основной текст (4)"/>
    <w:basedOn w:val="4"/>
    <w:rsid w:val="00E67AA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paragraph" w:styleId="a5">
    <w:name w:val="Balloon Text"/>
    <w:basedOn w:val="a"/>
    <w:link w:val="13"/>
    <w:uiPriority w:val="99"/>
    <w:semiHidden/>
    <w:unhideWhenUsed/>
    <w:rsid w:val="00E67AA4"/>
    <w:pPr>
      <w:spacing w:after="0" w:line="240" w:lineRule="auto"/>
    </w:pPr>
    <w:rPr>
      <w:rFonts w:ascii="Tahoma" w:hAnsi="Tahoma" w:cs="Tahoma"/>
      <w:sz w:val="16"/>
      <w:szCs w:val="16"/>
    </w:rPr>
  </w:style>
  <w:style w:type="character" w:customStyle="1" w:styleId="13">
    <w:name w:val="Текст выноски Знак1"/>
    <w:basedOn w:val="a0"/>
    <w:link w:val="a5"/>
    <w:uiPriority w:val="99"/>
    <w:semiHidden/>
    <w:rsid w:val="00E67AA4"/>
    <w:rPr>
      <w:rFonts w:ascii="Tahoma" w:hAnsi="Tahoma" w:cs="Tahoma"/>
      <w:sz w:val="16"/>
      <w:szCs w:val="16"/>
    </w:rPr>
  </w:style>
  <w:style w:type="paragraph" w:styleId="a7">
    <w:name w:val="header"/>
    <w:basedOn w:val="a"/>
    <w:link w:val="a8"/>
    <w:uiPriority w:val="99"/>
    <w:unhideWhenUsed/>
    <w:rsid w:val="00207C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7C82"/>
  </w:style>
  <w:style w:type="paragraph" w:styleId="a9">
    <w:name w:val="footer"/>
    <w:basedOn w:val="a"/>
    <w:link w:val="aa"/>
    <w:uiPriority w:val="99"/>
    <w:unhideWhenUsed/>
    <w:rsid w:val="00207C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7C82"/>
  </w:style>
  <w:style w:type="character" w:customStyle="1" w:styleId="30">
    <w:name w:val="Заголовок 3 Знак"/>
    <w:basedOn w:val="a0"/>
    <w:link w:val="3"/>
    <w:semiHidden/>
    <w:rsid w:val="00277A2B"/>
    <w:rPr>
      <w:rFonts w:ascii="Cambria" w:eastAsia="Times New Roman" w:hAnsi="Cambria"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277A2B"/>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7AA4"/>
  </w:style>
  <w:style w:type="paragraph" w:styleId="a3">
    <w:name w:val="Normal (Web)"/>
    <w:basedOn w:val="a"/>
    <w:uiPriority w:val="99"/>
    <w:unhideWhenUsed/>
    <w:rsid w:val="00E67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AA4"/>
    <w:rPr>
      <w:b/>
      <w:bCs/>
    </w:rPr>
  </w:style>
  <w:style w:type="paragraph" w:customStyle="1" w:styleId="10">
    <w:name w:val="Текст выноски1"/>
    <w:basedOn w:val="a"/>
    <w:next w:val="a5"/>
    <w:link w:val="a6"/>
    <w:uiPriority w:val="99"/>
    <w:semiHidden/>
    <w:unhideWhenUsed/>
    <w:rsid w:val="00E67AA4"/>
    <w:pPr>
      <w:spacing w:after="0" w:line="240" w:lineRule="auto"/>
    </w:pPr>
    <w:rPr>
      <w:rFonts w:ascii="Tahoma" w:hAnsi="Tahoma" w:cs="Tahoma"/>
      <w:sz w:val="16"/>
      <w:szCs w:val="16"/>
    </w:rPr>
  </w:style>
  <w:style w:type="character" w:customStyle="1" w:styleId="a6">
    <w:name w:val="Текст выноски Знак"/>
    <w:basedOn w:val="a0"/>
    <w:link w:val="10"/>
    <w:uiPriority w:val="99"/>
    <w:semiHidden/>
    <w:rsid w:val="00E67AA4"/>
    <w:rPr>
      <w:rFonts w:ascii="Tahoma" w:hAnsi="Tahoma" w:cs="Tahoma"/>
      <w:sz w:val="16"/>
      <w:szCs w:val="16"/>
    </w:rPr>
  </w:style>
  <w:style w:type="character" w:customStyle="1" w:styleId="31">
    <w:name w:val="Основной текст (3)_"/>
    <w:basedOn w:val="a0"/>
    <w:rsid w:val="00E67AA4"/>
    <w:rPr>
      <w:rFonts w:ascii="Times New Roman" w:eastAsia="Times New Roman" w:hAnsi="Times New Roman" w:cs="Times New Roman"/>
      <w:b w:val="0"/>
      <w:bCs w:val="0"/>
      <w:i w:val="0"/>
      <w:iCs w:val="0"/>
      <w:smallCaps w:val="0"/>
      <w:strike w:val="0"/>
      <w:sz w:val="32"/>
      <w:szCs w:val="32"/>
      <w:u w:val="none"/>
    </w:rPr>
  </w:style>
  <w:style w:type="character" w:customStyle="1" w:styleId="320pt">
    <w:name w:val="Основной текст (3) + 20 pt"/>
    <w:basedOn w:val="31"/>
    <w:rsid w:val="00E67AA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character" w:customStyle="1" w:styleId="32">
    <w:name w:val="Основной текст (3)"/>
    <w:basedOn w:val="31"/>
    <w:rsid w:val="00E67AA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11">
    <w:name w:val="Заголовок №1_"/>
    <w:basedOn w:val="a0"/>
    <w:rsid w:val="00E67AA4"/>
    <w:rPr>
      <w:rFonts w:ascii="Times New Roman" w:eastAsia="Times New Roman" w:hAnsi="Times New Roman" w:cs="Times New Roman"/>
      <w:b w:val="0"/>
      <w:bCs w:val="0"/>
      <w:i w:val="0"/>
      <w:iCs w:val="0"/>
      <w:smallCaps w:val="0"/>
      <w:strike w:val="0"/>
      <w:sz w:val="52"/>
      <w:szCs w:val="52"/>
      <w:u w:val="none"/>
    </w:rPr>
  </w:style>
  <w:style w:type="character" w:customStyle="1" w:styleId="12">
    <w:name w:val="Заголовок №1"/>
    <w:basedOn w:val="11"/>
    <w:rsid w:val="00E67AA4"/>
    <w:rPr>
      <w:rFonts w:ascii="Times New Roman" w:eastAsia="Times New Roman" w:hAnsi="Times New Roman" w:cs="Times New Roman"/>
      <w:b w:val="0"/>
      <w:bCs w:val="0"/>
      <w:i w:val="0"/>
      <w:iCs w:val="0"/>
      <w:smallCaps w:val="0"/>
      <w:strike w:val="0"/>
      <w:color w:val="000000"/>
      <w:spacing w:val="0"/>
      <w:w w:val="100"/>
      <w:position w:val="0"/>
      <w:sz w:val="52"/>
      <w:szCs w:val="52"/>
      <w:u w:val="none"/>
      <w:lang w:val="uk-UA" w:eastAsia="uk-UA" w:bidi="uk-UA"/>
    </w:rPr>
  </w:style>
  <w:style w:type="character" w:customStyle="1" w:styleId="4">
    <w:name w:val="Основной текст (4)_"/>
    <w:basedOn w:val="a0"/>
    <w:rsid w:val="00E67AA4"/>
    <w:rPr>
      <w:rFonts w:ascii="Times New Roman" w:eastAsia="Times New Roman" w:hAnsi="Times New Roman" w:cs="Times New Roman"/>
      <w:b w:val="0"/>
      <w:bCs w:val="0"/>
      <w:i w:val="0"/>
      <w:iCs w:val="0"/>
      <w:smallCaps w:val="0"/>
      <w:strike w:val="0"/>
      <w:sz w:val="40"/>
      <w:szCs w:val="40"/>
      <w:u w:val="none"/>
    </w:rPr>
  </w:style>
  <w:style w:type="character" w:customStyle="1" w:styleId="40">
    <w:name w:val="Основной текст (4)"/>
    <w:basedOn w:val="4"/>
    <w:rsid w:val="00E67AA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paragraph" w:styleId="a5">
    <w:name w:val="Balloon Text"/>
    <w:basedOn w:val="a"/>
    <w:link w:val="13"/>
    <w:uiPriority w:val="99"/>
    <w:semiHidden/>
    <w:unhideWhenUsed/>
    <w:rsid w:val="00E67AA4"/>
    <w:pPr>
      <w:spacing w:after="0" w:line="240" w:lineRule="auto"/>
    </w:pPr>
    <w:rPr>
      <w:rFonts w:ascii="Tahoma" w:hAnsi="Tahoma" w:cs="Tahoma"/>
      <w:sz w:val="16"/>
      <w:szCs w:val="16"/>
    </w:rPr>
  </w:style>
  <w:style w:type="character" w:customStyle="1" w:styleId="13">
    <w:name w:val="Текст выноски Знак1"/>
    <w:basedOn w:val="a0"/>
    <w:link w:val="a5"/>
    <w:uiPriority w:val="99"/>
    <w:semiHidden/>
    <w:rsid w:val="00E67AA4"/>
    <w:rPr>
      <w:rFonts w:ascii="Tahoma" w:hAnsi="Tahoma" w:cs="Tahoma"/>
      <w:sz w:val="16"/>
      <w:szCs w:val="16"/>
    </w:rPr>
  </w:style>
  <w:style w:type="paragraph" w:styleId="a7">
    <w:name w:val="header"/>
    <w:basedOn w:val="a"/>
    <w:link w:val="a8"/>
    <w:uiPriority w:val="99"/>
    <w:unhideWhenUsed/>
    <w:rsid w:val="00207C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7C82"/>
  </w:style>
  <w:style w:type="paragraph" w:styleId="a9">
    <w:name w:val="footer"/>
    <w:basedOn w:val="a"/>
    <w:link w:val="aa"/>
    <w:uiPriority w:val="99"/>
    <w:unhideWhenUsed/>
    <w:rsid w:val="00207C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7C82"/>
  </w:style>
  <w:style w:type="character" w:customStyle="1" w:styleId="30">
    <w:name w:val="Заголовок 3 Знак"/>
    <w:basedOn w:val="a0"/>
    <w:link w:val="3"/>
    <w:semiHidden/>
    <w:rsid w:val="00277A2B"/>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5E30-0C2F-458F-AA51-2B2B8F33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13</Pages>
  <Words>18270</Words>
  <Characters>10414</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comp-osvi</dc:creator>
  <cp:lastModifiedBy>comp</cp:lastModifiedBy>
  <cp:revision>8</cp:revision>
  <cp:lastPrinted>2018-04-19T13:19:00Z</cp:lastPrinted>
  <dcterms:created xsi:type="dcterms:W3CDTF">2020-12-09T13:28:00Z</dcterms:created>
  <dcterms:modified xsi:type="dcterms:W3CDTF">2020-12-10T18:05:00Z</dcterms:modified>
</cp:coreProperties>
</file>